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66794" w14:textId="58C64903" w:rsidR="003F6DAC" w:rsidRPr="003F6DAC" w:rsidRDefault="003F6DAC" w:rsidP="003F6DAC">
      <w:pPr>
        <w:spacing w:after="200"/>
        <w:jc w:val="center"/>
        <w:rPr>
          <w:ins w:id="0" w:author="JW Zhang" w:date="2026-06-01T17:01:00Z"/>
          <w:rFonts w:ascii="黑体" w:eastAsia="黑体" w:hAnsi="黑体" w:cs="黑体"/>
          <w:b/>
          <w:sz w:val="36"/>
        </w:rPr>
      </w:pPr>
      <w:ins w:id="1" w:author="JW Zhang" w:date="2026-06-01T17:01:00Z">
        <w:r w:rsidRPr="003F6DAC">
          <w:rPr>
            <w:rFonts w:ascii="黑体" w:eastAsia="黑体" w:hAnsi="黑体" w:cs="黑体" w:hint="eastAsia"/>
            <w:b/>
            <w:sz w:val="36"/>
          </w:rPr>
          <w:t>青年</w:t>
        </w:r>
        <w:proofErr w:type="gramStart"/>
        <w:r w:rsidRPr="003F6DAC">
          <w:rPr>
            <w:rFonts w:ascii="黑体" w:eastAsia="黑体" w:hAnsi="黑体" w:cs="黑体" w:hint="eastAsia"/>
            <w:b/>
            <w:sz w:val="36"/>
          </w:rPr>
          <w:t>创客志</w:t>
        </w:r>
        <w:proofErr w:type="gramEnd"/>
      </w:ins>
    </w:p>
    <w:p w14:paraId="5B911E2F" w14:textId="24547471" w:rsidR="00913D8F" w:rsidRPr="003F6DAC" w:rsidRDefault="003F6DAC" w:rsidP="003F6DAC">
      <w:pPr>
        <w:spacing w:after="200"/>
        <w:jc w:val="center"/>
        <w:rPr>
          <w:rFonts w:ascii="黑体" w:eastAsia="黑体" w:hAnsi="黑体" w:cs="黑体"/>
          <w:b/>
          <w:sz w:val="36"/>
        </w:rPr>
      </w:pPr>
      <w:ins w:id="2" w:author="JW Zhang" w:date="2026-06-01T17:01:00Z">
        <w:r w:rsidRPr="003F6DAC">
          <w:rPr>
            <w:rFonts w:ascii="黑体" w:eastAsia="黑体" w:hAnsi="黑体" w:cs="黑体" w:hint="eastAsia"/>
            <w:b/>
            <w:sz w:val="36"/>
          </w:rPr>
          <w:t>——未来技术学院学生创业风采</w:t>
        </w:r>
      </w:ins>
      <w:ins w:id="3" w:author="JW Zhang" w:date="2026-06-01T17:02:00Z">
        <w:r>
          <w:rPr>
            <w:rFonts w:ascii="黑体" w:eastAsia="黑体" w:hAnsi="黑体" w:cs="黑体" w:hint="eastAsia"/>
            <w:b/>
            <w:sz w:val="36"/>
          </w:rPr>
          <w:t>展示</w:t>
        </w:r>
      </w:ins>
    </w:p>
    <w:p w14:paraId="1A5C2741" w14:textId="77777777" w:rsidR="00913D8F" w:rsidRDefault="008B0A61">
      <w:pPr>
        <w:spacing w:after="200"/>
        <w:jc w:val="center"/>
      </w:pPr>
      <w:r>
        <w:rPr>
          <w:rFonts w:ascii="黑体" w:eastAsia="黑体" w:hAnsi="黑体"/>
          <w:b/>
          <w:sz w:val="36"/>
        </w:rPr>
        <w:t>王志博：从少年班到手术室，他用</w:t>
      </w:r>
      <w:r>
        <w:rPr>
          <w:rFonts w:ascii="黑体" w:eastAsia="黑体" w:hAnsi="黑体"/>
          <w:b/>
          <w:sz w:val="36"/>
        </w:rPr>
        <w:t>AI</w:t>
      </w:r>
      <w:r>
        <w:rPr>
          <w:rFonts w:ascii="黑体" w:eastAsia="黑体" w:hAnsi="黑体"/>
          <w:b/>
          <w:sz w:val="36"/>
        </w:rPr>
        <w:t>为医生装上</w:t>
      </w:r>
      <w:r>
        <w:rPr>
          <w:rFonts w:ascii="黑体" w:eastAsia="黑体" w:hAnsi="黑体"/>
          <w:b/>
          <w:sz w:val="36"/>
        </w:rPr>
        <w:t>“</w:t>
      </w:r>
      <w:r>
        <w:rPr>
          <w:rFonts w:ascii="黑体" w:eastAsia="黑体" w:hAnsi="黑体"/>
          <w:b/>
          <w:sz w:val="36"/>
        </w:rPr>
        <w:t>透视眼</w:t>
      </w:r>
      <w:r>
        <w:rPr>
          <w:rFonts w:ascii="黑体" w:eastAsia="黑体" w:hAnsi="黑体"/>
          <w:b/>
          <w:sz w:val="36"/>
        </w:rPr>
        <w:t>”</w:t>
      </w:r>
    </w:p>
    <w:p w14:paraId="5C5AA2AE" w14:textId="49EBD24E" w:rsidR="00913D8F" w:rsidRDefault="008B0A61" w:rsidP="00913D8F">
      <w:pPr>
        <w:spacing w:after="200" w:line="300" w:lineRule="auto"/>
        <w:ind w:firstLineChars="200" w:firstLine="560"/>
        <w:jc w:val="left"/>
        <w:rPr>
          <w:rFonts w:ascii="仿宋" w:eastAsia="仿宋" w:hAnsi="仿宋"/>
          <w:sz w:val="24"/>
          <w:szCs w:val="24"/>
        </w:rPr>
        <w:pPrChange w:id="4" w:author="zw" w:date="2026-06-01T16:33:00Z">
          <w:pPr>
            <w:spacing w:after="200" w:line="300" w:lineRule="auto"/>
            <w:ind w:firstLineChars="300" w:firstLine="840"/>
            <w:jc w:val="left"/>
          </w:pPr>
        </w:pPrChange>
      </w:pPr>
      <w:r>
        <w:rPr>
          <w:rFonts w:ascii="仿宋" w:eastAsia="仿宋" w:hAnsi="仿宋"/>
          <w:color w:val="3C3C3C"/>
          <w:sz w:val="28"/>
          <w:szCs w:val="24"/>
        </w:rPr>
        <w:t>15</w:t>
      </w:r>
      <w:r>
        <w:rPr>
          <w:rFonts w:ascii="仿宋" w:eastAsia="仿宋" w:hAnsi="仿宋"/>
          <w:color w:val="3C3C3C"/>
          <w:sz w:val="28"/>
          <w:szCs w:val="24"/>
        </w:rPr>
        <w:t>岁考入西安交通大学少年班，本科进入人工智能试验班，博士阶段转向</w:t>
      </w:r>
      <w:proofErr w:type="gramStart"/>
      <w:r>
        <w:rPr>
          <w:rFonts w:ascii="仿宋" w:eastAsia="仿宋" w:hAnsi="仿宋"/>
          <w:color w:val="3C3C3C"/>
          <w:sz w:val="28"/>
          <w:szCs w:val="24"/>
        </w:rPr>
        <w:t>医</w:t>
      </w:r>
      <w:proofErr w:type="gramEnd"/>
      <w:r>
        <w:rPr>
          <w:rFonts w:ascii="仿宋" w:eastAsia="仿宋" w:hAnsi="仿宋"/>
          <w:color w:val="3C3C3C"/>
          <w:sz w:val="28"/>
          <w:szCs w:val="24"/>
        </w:rPr>
        <w:t>工交叉。王志博把算法写进手术场景，也把创业落在真实临床需求上：</w:t>
      </w:r>
      <w:ins w:id="5" w:author="zw" w:date="2026-06-01T16:37:00Z">
        <w:r>
          <w:rPr>
            <w:rFonts w:ascii="仿宋" w:eastAsia="仿宋" w:hAnsi="仿宋" w:hint="eastAsia"/>
            <w:color w:val="3C3C3C"/>
            <w:sz w:val="28"/>
            <w:szCs w:val="24"/>
          </w:rPr>
          <w:t>促进</w:t>
        </w:r>
      </w:ins>
      <w:r>
        <w:rPr>
          <w:rFonts w:ascii="仿宋" w:eastAsia="仿宋" w:hAnsi="仿宋"/>
          <w:color w:val="3C3C3C"/>
          <w:sz w:val="28"/>
          <w:szCs w:val="24"/>
        </w:rPr>
        <w:t>外科手术从</w:t>
      </w:r>
      <w:r>
        <w:rPr>
          <w:rFonts w:ascii="仿宋" w:eastAsia="仿宋" w:hAnsi="仿宋"/>
          <w:color w:val="3C3C3C"/>
          <w:sz w:val="28"/>
          <w:szCs w:val="24"/>
        </w:rPr>
        <w:t>“</w:t>
      </w:r>
      <w:r>
        <w:rPr>
          <w:rFonts w:ascii="仿宋" w:eastAsia="仿宋" w:hAnsi="仿宋"/>
          <w:color w:val="3C3C3C"/>
          <w:sz w:val="28"/>
          <w:szCs w:val="24"/>
        </w:rPr>
        <w:t>经验判断</w:t>
      </w:r>
      <w:r>
        <w:rPr>
          <w:rFonts w:ascii="仿宋" w:eastAsia="仿宋" w:hAnsi="仿宋"/>
          <w:color w:val="3C3C3C"/>
          <w:sz w:val="28"/>
          <w:szCs w:val="24"/>
        </w:rPr>
        <w:t>”</w:t>
      </w:r>
      <w:r>
        <w:rPr>
          <w:rFonts w:ascii="仿宋" w:eastAsia="仿宋" w:hAnsi="仿宋"/>
          <w:color w:val="3C3C3C"/>
          <w:sz w:val="28"/>
          <w:szCs w:val="24"/>
        </w:rPr>
        <w:t>迈向</w:t>
      </w:r>
      <w:r>
        <w:rPr>
          <w:rFonts w:ascii="仿宋" w:eastAsia="仿宋" w:hAnsi="仿宋"/>
          <w:color w:val="3C3C3C"/>
          <w:sz w:val="28"/>
          <w:szCs w:val="24"/>
        </w:rPr>
        <w:t>“</w:t>
      </w:r>
      <w:r>
        <w:rPr>
          <w:rFonts w:ascii="仿宋" w:eastAsia="仿宋" w:hAnsi="仿宋"/>
          <w:color w:val="3C3C3C"/>
          <w:sz w:val="28"/>
          <w:szCs w:val="24"/>
        </w:rPr>
        <w:t>数字精准</w:t>
      </w:r>
      <w:r>
        <w:rPr>
          <w:rFonts w:ascii="仿宋" w:eastAsia="仿宋" w:hAnsi="仿宋"/>
          <w:color w:val="3C3C3C"/>
          <w:sz w:val="28"/>
          <w:szCs w:val="24"/>
        </w:rPr>
        <w:t>”</w:t>
      </w:r>
      <w:r>
        <w:rPr>
          <w:rFonts w:ascii="仿宋" w:eastAsia="仿宋" w:hAnsi="仿宋"/>
          <w:color w:val="3C3C3C"/>
          <w:sz w:val="28"/>
          <w:szCs w:val="24"/>
        </w:rPr>
        <w:t>，让科研成果真正走到医生和患者身边。</w:t>
      </w:r>
    </w:p>
    <w:p w14:paraId="1C1FE4A6" w14:textId="77777777" w:rsidR="00913D8F" w:rsidRDefault="008B0A61">
      <w:pPr>
        <w:spacing w:before="80" w:after="40"/>
        <w:jc w:val="center"/>
      </w:pPr>
      <w:r>
        <w:rPr>
          <w:noProof/>
        </w:rPr>
        <w:drawing>
          <wp:inline distT="0" distB="0" distL="0" distR="0">
            <wp:extent cx="1873885" cy="28111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
                    <a:stretch>
                      <a:fillRect/>
                    </a:stretch>
                  </pic:blipFill>
                  <pic:spPr>
                    <a:xfrm>
                      <a:off x="0" y="0"/>
                      <a:ext cx="1874519" cy="2811778"/>
                    </a:xfrm>
                    <a:prstGeom prst="rect">
                      <a:avLst/>
                    </a:prstGeom>
                  </pic:spPr>
                </pic:pic>
              </a:graphicData>
            </a:graphic>
          </wp:inline>
        </w:drawing>
      </w:r>
    </w:p>
    <w:p w14:paraId="0E937C50" w14:textId="77777777" w:rsidR="00913D8F" w:rsidRDefault="008B0A61">
      <w:pPr>
        <w:spacing w:after="160"/>
        <w:jc w:val="center"/>
      </w:pPr>
      <w:r>
        <w:rPr>
          <w:color w:val="5F5F5F"/>
          <w:sz w:val="18"/>
        </w:rPr>
        <w:t>图</w:t>
      </w:r>
      <w:r>
        <w:rPr>
          <w:color w:val="5F5F5F"/>
          <w:sz w:val="18"/>
        </w:rPr>
        <w:t xml:space="preserve">1  </w:t>
      </w:r>
      <w:r>
        <w:rPr>
          <w:color w:val="5F5F5F"/>
          <w:sz w:val="18"/>
        </w:rPr>
        <w:t>王志博</w:t>
      </w:r>
      <w:r>
        <w:rPr>
          <w:rFonts w:hint="eastAsia"/>
          <w:color w:val="5F5F5F"/>
          <w:sz w:val="18"/>
        </w:rPr>
        <w:t>照片</w:t>
      </w:r>
    </w:p>
    <w:p w14:paraId="4B14D1E4" w14:textId="77777777" w:rsidR="00913D8F" w:rsidRDefault="008B0A61">
      <w:pPr>
        <w:spacing w:before="160" w:after="120"/>
        <w:jc w:val="center"/>
      </w:pPr>
      <w:r>
        <w:rPr>
          <w:rFonts w:ascii="黑体" w:eastAsia="黑体" w:hAnsi="黑体"/>
          <w:b/>
          <w:sz w:val="28"/>
        </w:rPr>
        <w:t>人物速写</w:t>
      </w:r>
    </w:p>
    <w:p w14:paraId="78C506F2" w14:textId="77777777" w:rsidR="00913D8F" w:rsidRDefault="008B0A61">
      <w:pPr>
        <w:spacing w:after="120" w:line="288" w:lineRule="auto"/>
        <w:ind w:firstLineChars="200" w:firstLine="560"/>
        <w:rPr>
          <w:rFonts w:ascii="仿宋" w:eastAsia="仿宋" w:hAnsi="仿宋"/>
          <w:sz w:val="28"/>
          <w:szCs w:val="28"/>
        </w:rPr>
      </w:pPr>
      <w:r>
        <w:rPr>
          <w:rFonts w:ascii="仿宋" w:eastAsia="仿宋" w:hAnsi="仿宋"/>
          <w:sz w:val="28"/>
          <w:szCs w:val="28"/>
        </w:rPr>
        <w:t>王志博，男，</w:t>
      </w:r>
      <w:r>
        <w:rPr>
          <w:rFonts w:ascii="仿宋" w:eastAsia="仿宋" w:hAnsi="仿宋"/>
          <w:sz w:val="28"/>
          <w:szCs w:val="28"/>
        </w:rPr>
        <w:t>2001</w:t>
      </w:r>
      <w:r>
        <w:rPr>
          <w:rFonts w:ascii="仿宋" w:eastAsia="仿宋" w:hAnsi="仿宋"/>
          <w:sz w:val="28"/>
          <w:szCs w:val="28"/>
        </w:rPr>
        <w:t>年</w:t>
      </w:r>
      <w:r>
        <w:rPr>
          <w:rFonts w:ascii="仿宋" w:eastAsia="仿宋" w:hAnsi="仿宋"/>
          <w:sz w:val="28"/>
          <w:szCs w:val="28"/>
        </w:rPr>
        <w:t>11</w:t>
      </w:r>
      <w:r>
        <w:rPr>
          <w:rFonts w:ascii="仿宋" w:eastAsia="仿宋" w:hAnsi="仿宋"/>
          <w:sz w:val="28"/>
          <w:szCs w:val="28"/>
        </w:rPr>
        <w:t>月出生，中共党员，西安交通大学未来技术学院</w:t>
      </w:r>
      <w:proofErr w:type="gramStart"/>
      <w:r>
        <w:rPr>
          <w:rFonts w:ascii="仿宋" w:eastAsia="仿宋" w:hAnsi="仿宋"/>
          <w:sz w:val="28"/>
          <w:szCs w:val="28"/>
        </w:rPr>
        <w:t>医</w:t>
      </w:r>
      <w:proofErr w:type="gramEnd"/>
      <w:r>
        <w:rPr>
          <w:rFonts w:ascii="仿宋" w:eastAsia="仿宋" w:hAnsi="仿宋"/>
          <w:sz w:val="28"/>
          <w:szCs w:val="28"/>
        </w:rPr>
        <w:t>工</w:t>
      </w:r>
      <w:proofErr w:type="gramStart"/>
      <w:r>
        <w:rPr>
          <w:rFonts w:ascii="仿宋" w:eastAsia="仿宋" w:hAnsi="仿宋"/>
          <w:sz w:val="28"/>
          <w:szCs w:val="28"/>
        </w:rPr>
        <w:t>学方向</w:t>
      </w:r>
      <w:r>
        <w:rPr>
          <w:rFonts w:ascii="仿宋" w:eastAsia="仿宋" w:hAnsi="仿宋"/>
          <w:sz w:val="28"/>
          <w:szCs w:val="28"/>
        </w:rPr>
        <w:t>2022</w:t>
      </w:r>
      <w:r>
        <w:rPr>
          <w:rFonts w:ascii="仿宋" w:eastAsia="仿宋" w:hAnsi="仿宋"/>
          <w:sz w:val="28"/>
          <w:szCs w:val="28"/>
        </w:rPr>
        <w:t>级直博</w:t>
      </w:r>
      <w:proofErr w:type="gramEnd"/>
      <w:r>
        <w:rPr>
          <w:rFonts w:ascii="仿宋" w:eastAsia="仿宋" w:hAnsi="仿宋"/>
          <w:sz w:val="28"/>
          <w:szCs w:val="28"/>
        </w:rPr>
        <w:t>生，现任未来技术学院</w:t>
      </w:r>
      <w:proofErr w:type="gramStart"/>
      <w:r>
        <w:rPr>
          <w:rFonts w:ascii="仿宋" w:eastAsia="仿宋" w:hAnsi="仿宋"/>
          <w:sz w:val="28"/>
          <w:szCs w:val="28"/>
        </w:rPr>
        <w:t>医</w:t>
      </w:r>
      <w:proofErr w:type="gramEnd"/>
      <w:r>
        <w:rPr>
          <w:rFonts w:ascii="仿宋" w:eastAsia="仿宋" w:hAnsi="仿宋"/>
          <w:sz w:val="28"/>
          <w:szCs w:val="28"/>
        </w:rPr>
        <w:t>工学博士党支部宣传委员。</w:t>
      </w:r>
    </w:p>
    <w:p w14:paraId="39A85A11" w14:textId="76EFC87C" w:rsidR="00913D8F" w:rsidRDefault="008B0A61">
      <w:pPr>
        <w:spacing w:after="120" w:line="288" w:lineRule="auto"/>
        <w:ind w:firstLineChars="200" w:firstLine="560"/>
        <w:rPr>
          <w:rFonts w:ascii="仿宋" w:eastAsia="仿宋" w:hAnsi="仿宋"/>
          <w:sz w:val="28"/>
          <w:szCs w:val="28"/>
        </w:rPr>
      </w:pPr>
      <w:r>
        <w:rPr>
          <w:rFonts w:ascii="仿宋" w:eastAsia="仿宋" w:hAnsi="仿宋"/>
          <w:sz w:val="28"/>
          <w:szCs w:val="28"/>
        </w:rPr>
        <w:t>从少年班到人工智能试验班，再到未来技术学院</w:t>
      </w:r>
      <w:proofErr w:type="gramStart"/>
      <w:r>
        <w:rPr>
          <w:rFonts w:ascii="仿宋" w:eastAsia="仿宋" w:hAnsi="仿宋"/>
          <w:sz w:val="28"/>
          <w:szCs w:val="28"/>
        </w:rPr>
        <w:t>医</w:t>
      </w:r>
      <w:proofErr w:type="gramEnd"/>
      <w:r>
        <w:rPr>
          <w:rFonts w:ascii="仿宋" w:eastAsia="仿宋" w:hAnsi="仿宋"/>
          <w:sz w:val="28"/>
          <w:szCs w:val="28"/>
        </w:rPr>
        <w:t>工</w:t>
      </w:r>
      <w:proofErr w:type="gramStart"/>
      <w:r>
        <w:rPr>
          <w:rFonts w:ascii="仿宋" w:eastAsia="仿宋" w:hAnsi="仿宋"/>
          <w:sz w:val="28"/>
          <w:szCs w:val="28"/>
        </w:rPr>
        <w:t>学方向</w:t>
      </w:r>
      <w:proofErr w:type="gramEnd"/>
      <w:ins w:id="6" w:author="zw" w:date="2026-06-01T16:41:00Z">
        <w:r>
          <w:rPr>
            <w:rFonts w:ascii="仿宋" w:eastAsia="仿宋" w:hAnsi="仿宋" w:hint="eastAsia"/>
            <w:sz w:val="28"/>
            <w:szCs w:val="28"/>
          </w:rPr>
          <w:t>攻读博士学</w:t>
        </w:r>
        <w:r>
          <w:rPr>
            <w:rFonts w:ascii="仿宋" w:eastAsia="仿宋" w:hAnsi="仿宋" w:hint="eastAsia"/>
            <w:sz w:val="28"/>
            <w:szCs w:val="28"/>
          </w:rPr>
          <w:lastRenderedPageBreak/>
          <w:t>位</w:t>
        </w:r>
      </w:ins>
      <w:r>
        <w:rPr>
          <w:rFonts w:ascii="仿宋" w:eastAsia="仿宋" w:hAnsi="仿宋"/>
          <w:sz w:val="28"/>
          <w:szCs w:val="28"/>
        </w:rPr>
        <w:t>，他的成长轨迹始终围绕</w:t>
      </w:r>
      <w:r>
        <w:rPr>
          <w:rFonts w:ascii="仿宋" w:eastAsia="仿宋" w:hAnsi="仿宋"/>
          <w:sz w:val="28"/>
          <w:szCs w:val="28"/>
        </w:rPr>
        <w:t>“</w:t>
      </w:r>
      <w:r>
        <w:rPr>
          <w:rFonts w:ascii="仿宋" w:eastAsia="仿宋" w:hAnsi="仿宋"/>
          <w:sz w:val="28"/>
          <w:szCs w:val="28"/>
        </w:rPr>
        <w:t>前沿技术如何服务国家需求</w:t>
      </w:r>
      <w:r>
        <w:rPr>
          <w:rFonts w:ascii="仿宋" w:eastAsia="仿宋" w:hAnsi="仿宋"/>
          <w:sz w:val="28"/>
          <w:szCs w:val="28"/>
        </w:rPr>
        <w:t>”</w:t>
      </w:r>
      <w:r>
        <w:rPr>
          <w:rFonts w:ascii="仿宋" w:eastAsia="仿宋" w:hAnsi="仿宋"/>
          <w:sz w:val="28"/>
          <w:szCs w:val="28"/>
        </w:rPr>
        <w:t>展开。人工智能训练给了他扎实的算法功底，临床一线又让他意识到：真正有价值的技术，不能只停留在论文和演示系统里，而要能回应医生每天面对的真实难题。</w:t>
      </w:r>
    </w:p>
    <w:p w14:paraId="0A94043D" w14:textId="77777777" w:rsidR="00913D8F" w:rsidRDefault="008B0A61">
      <w:pPr>
        <w:spacing w:after="120" w:line="288" w:lineRule="auto"/>
        <w:ind w:firstLineChars="200" w:firstLine="560"/>
        <w:rPr>
          <w:rFonts w:ascii="仿宋" w:eastAsia="仿宋" w:hAnsi="仿宋"/>
          <w:sz w:val="28"/>
          <w:szCs w:val="28"/>
        </w:rPr>
      </w:pPr>
      <w:r>
        <w:rPr>
          <w:rFonts w:ascii="仿宋" w:eastAsia="仿宋" w:hAnsi="仿宋"/>
          <w:sz w:val="28"/>
          <w:szCs w:val="28"/>
        </w:rPr>
        <w:t>在同学眼中，他是常常</w:t>
      </w:r>
      <w:r>
        <w:rPr>
          <w:rFonts w:ascii="仿宋" w:eastAsia="仿宋" w:hAnsi="仿宋"/>
          <w:sz w:val="28"/>
          <w:szCs w:val="28"/>
        </w:rPr>
        <w:t>“</w:t>
      </w:r>
      <w:r>
        <w:rPr>
          <w:rFonts w:ascii="仿宋" w:eastAsia="仿宋" w:hAnsi="仿宋"/>
          <w:sz w:val="28"/>
          <w:szCs w:val="28"/>
        </w:rPr>
        <w:t>泡</w:t>
      </w:r>
      <w:r>
        <w:rPr>
          <w:rFonts w:ascii="仿宋" w:eastAsia="仿宋" w:hAnsi="仿宋"/>
          <w:sz w:val="28"/>
          <w:szCs w:val="28"/>
        </w:rPr>
        <w:t>”</w:t>
      </w:r>
      <w:r>
        <w:rPr>
          <w:rFonts w:ascii="仿宋" w:eastAsia="仿宋" w:hAnsi="仿宋"/>
          <w:sz w:val="28"/>
          <w:szCs w:val="28"/>
        </w:rPr>
        <w:t>在医院里的工科博士；在医生眼里，他是听得懂临床语言、能把需求拆成工程问题的年轻创业</w:t>
      </w:r>
      <w:r>
        <w:rPr>
          <w:rFonts w:ascii="仿宋" w:eastAsia="仿宋" w:hAnsi="仿宋"/>
          <w:sz w:val="28"/>
          <w:szCs w:val="28"/>
        </w:rPr>
        <w:t>者。对王志博而言，代码的终点不是屏幕上的指标，而是手术室里更清晰的判断、更高效的记录和更可靠的治疗支持。</w:t>
      </w:r>
    </w:p>
    <w:p w14:paraId="6B734544" w14:textId="77777777" w:rsidR="00913D8F" w:rsidRDefault="008B0A61">
      <w:pPr>
        <w:spacing w:before="160" w:after="120"/>
        <w:jc w:val="center"/>
      </w:pPr>
      <w:r>
        <w:rPr>
          <w:rFonts w:ascii="黑体" w:eastAsia="黑体" w:hAnsi="黑体"/>
          <w:b/>
          <w:sz w:val="28"/>
        </w:rPr>
        <w:t>创业历程：从临床痛点到可用产品</w:t>
      </w:r>
    </w:p>
    <w:p w14:paraId="403528E1" w14:textId="77777777" w:rsidR="00913D8F" w:rsidRDefault="008B0A61">
      <w:pPr>
        <w:spacing w:after="120" w:line="288" w:lineRule="auto"/>
        <w:ind w:firstLineChars="200" w:firstLine="560"/>
        <w:rPr>
          <w:rFonts w:ascii="仿宋" w:eastAsia="仿宋" w:hAnsi="仿宋"/>
          <w:sz w:val="28"/>
          <w:szCs w:val="28"/>
        </w:rPr>
      </w:pPr>
      <w:r>
        <w:rPr>
          <w:rFonts w:ascii="仿宋" w:eastAsia="仿宋" w:hAnsi="仿宋"/>
          <w:sz w:val="28"/>
          <w:szCs w:val="28"/>
        </w:rPr>
        <w:t>创业的起点，并不是一句宏大的口号，而是一间手术室里的反复观察。微创外科手术创伤小、恢复快，但也存在视野受限、血管难辨、触觉缺失等难题；大量术中影像数据被采集下来，却没有被充分利用，医生术后整理图文记录也需要投入大量时间。王志</w:t>
      </w:r>
      <w:proofErr w:type="gramStart"/>
      <w:r>
        <w:rPr>
          <w:rFonts w:ascii="仿宋" w:eastAsia="仿宋" w:hAnsi="仿宋"/>
          <w:sz w:val="28"/>
          <w:szCs w:val="28"/>
        </w:rPr>
        <w:t>博意识</w:t>
      </w:r>
      <w:proofErr w:type="gramEnd"/>
      <w:r>
        <w:rPr>
          <w:rFonts w:ascii="仿宋" w:eastAsia="仿宋" w:hAnsi="仿宋"/>
          <w:sz w:val="28"/>
          <w:szCs w:val="28"/>
        </w:rPr>
        <w:t>到，</w:t>
      </w:r>
      <w:r>
        <w:rPr>
          <w:rFonts w:ascii="仿宋" w:eastAsia="仿宋" w:hAnsi="仿宋"/>
          <w:sz w:val="28"/>
          <w:szCs w:val="28"/>
        </w:rPr>
        <w:t>AI</w:t>
      </w:r>
      <w:r>
        <w:rPr>
          <w:rFonts w:ascii="仿宋" w:eastAsia="仿宋" w:hAnsi="仿宋"/>
          <w:sz w:val="28"/>
          <w:szCs w:val="28"/>
        </w:rPr>
        <w:t>如果要真正进入医疗，就必须嵌入外科医生的工作流。</w:t>
      </w:r>
    </w:p>
    <w:p w14:paraId="526E1E39" w14:textId="77777777" w:rsidR="00913D8F" w:rsidRDefault="008B0A61">
      <w:pPr>
        <w:spacing w:before="80" w:after="40"/>
        <w:jc w:val="center"/>
      </w:pPr>
      <w:r>
        <w:rPr>
          <w:noProof/>
        </w:rPr>
        <w:drawing>
          <wp:inline distT="0" distB="0" distL="0" distR="0">
            <wp:extent cx="5120640" cy="28816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
                    <a:stretch>
                      <a:fillRect/>
                    </a:stretch>
                  </pic:blipFill>
                  <pic:spPr>
                    <a:xfrm>
                      <a:off x="0" y="0"/>
                      <a:ext cx="5120640" cy="2881782"/>
                    </a:xfrm>
                    <a:prstGeom prst="rect">
                      <a:avLst/>
                    </a:prstGeom>
                  </pic:spPr>
                </pic:pic>
              </a:graphicData>
            </a:graphic>
          </wp:inline>
        </w:drawing>
      </w:r>
    </w:p>
    <w:p w14:paraId="658A4C6B" w14:textId="77777777" w:rsidR="00913D8F" w:rsidRDefault="008B0A61">
      <w:pPr>
        <w:spacing w:after="160"/>
        <w:jc w:val="center"/>
      </w:pPr>
      <w:r>
        <w:rPr>
          <w:color w:val="5F5F5F"/>
          <w:sz w:val="18"/>
        </w:rPr>
        <w:t>图</w:t>
      </w:r>
      <w:r>
        <w:rPr>
          <w:color w:val="5F5F5F"/>
          <w:sz w:val="18"/>
        </w:rPr>
        <w:t xml:space="preserve">2  </w:t>
      </w:r>
      <w:r>
        <w:rPr>
          <w:color w:val="5F5F5F"/>
          <w:sz w:val="18"/>
        </w:rPr>
        <w:t>团队自</w:t>
      </w:r>
      <w:proofErr w:type="gramStart"/>
      <w:r>
        <w:rPr>
          <w:color w:val="5F5F5F"/>
          <w:sz w:val="18"/>
        </w:rPr>
        <w:t>研</w:t>
      </w:r>
      <w:proofErr w:type="gramEnd"/>
      <w:r>
        <w:rPr>
          <w:color w:val="5F5F5F"/>
          <w:sz w:val="18"/>
        </w:rPr>
        <w:t>系统在手术室临床场景中使用</w:t>
      </w:r>
    </w:p>
    <w:p w14:paraId="05A28B4D" w14:textId="77777777" w:rsidR="00913D8F" w:rsidRDefault="008B0A61" w:rsidP="003F6DAC">
      <w:pPr>
        <w:spacing w:after="120" w:line="288" w:lineRule="auto"/>
        <w:ind w:firstLineChars="200" w:firstLine="560"/>
        <w:rPr>
          <w:rFonts w:ascii="仿宋" w:eastAsia="仿宋" w:hAnsi="仿宋"/>
          <w:sz w:val="28"/>
          <w:szCs w:val="28"/>
        </w:rPr>
      </w:pPr>
      <w:r>
        <w:rPr>
          <w:rFonts w:ascii="仿宋" w:eastAsia="仿宋" w:hAnsi="仿宋"/>
          <w:sz w:val="28"/>
          <w:szCs w:val="28"/>
        </w:rPr>
        <w:t>2022</w:t>
      </w:r>
      <w:r>
        <w:rPr>
          <w:rFonts w:ascii="仿宋" w:eastAsia="仿宋" w:hAnsi="仿宋"/>
          <w:sz w:val="28"/>
          <w:szCs w:val="28"/>
        </w:rPr>
        <w:t>年前后，王志博与临床医学背景的</w:t>
      </w:r>
      <w:r>
        <w:rPr>
          <w:rFonts w:ascii="仿宋" w:eastAsia="仿宋" w:hAnsi="仿宋"/>
          <w:sz w:val="28"/>
          <w:szCs w:val="28"/>
        </w:rPr>
        <w:t>博士生彭子洋在</w:t>
      </w:r>
      <w:proofErr w:type="gramStart"/>
      <w:r>
        <w:rPr>
          <w:rFonts w:ascii="仿宋" w:eastAsia="仿宋" w:hAnsi="仿宋"/>
          <w:sz w:val="28"/>
          <w:szCs w:val="28"/>
        </w:rPr>
        <w:t>医</w:t>
      </w:r>
      <w:proofErr w:type="gramEnd"/>
      <w:r>
        <w:rPr>
          <w:rFonts w:ascii="仿宋" w:eastAsia="仿宋" w:hAnsi="仿宋"/>
          <w:sz w:val="28"/>
          <w:szCs w:val="28"/>
        </w:rPr>
        <w:t>工交叉实践中</w:t>
      </w:r>
      <w:r>
        <w:rPr>
          <w:rFonts w:ascii="仿宋" w:eastAsia="仿宋" w:hAnsi="仿宋"/>
          <w:sz w:val="28"/>
          <w:szCs w:val="28"/>
        </w:rPr>
        <w:lastRenderedPageBreak/>
        <w:t>一拍即合：临床同伴提出真实需求，工科团队负责算法、系统和设备实现。团队从一次次手术观摩、病例讨论和医生访谈中拆解问题，逐步把</w:t>
      </w:r>
      <w:r>
        <w:rPr>
          <w:rFonts w:ascii="仿宋" w:eastAsia="仿宋" w:hAnsi="仿宋"/>
          <w:sz w:val="28"/>
          <w:szCs w:val="28"/>
        </w:rPr>
        <w:t>“</w:t>
      </w:r>
      <w:r>
        <w:rPr>
          <w:rFonts w:ascii="仿宋" w:eastAsia="仿宋" w:hAnsi="仿宋"/>
          <w:sz w:val="28"/>
          <w:szCs w:val="28"/>
        </w:rPr>
        <w:t>术前怎么规划、术中怎么看清、术后怎么记录</w:t>
      </w:r>
      <w:r>
        <w:rPr>
          <w:rFonts w:ascii="仿宋" w:eastAsia="仿宋" w:hAnsi="仿宋"/>
          <w:sz w:val="28"/>
          <w:szCs w:val="28"/>
        </w:rPr>
        <w:t>”</w:t>
      </w:r>
      <w:r>
        <w:rPr>
          <w:rFonts w:ascii="仿宋" w:eastAsia="仿宋" w:hAnsi="仿宋"/>
          <w:sz w:val="28"/>
          <w:szCs w:val="28"/>
        </w:rPr>
        <w:t>转化为可以攻关的工程任务。</w:t>
      </w:r>
    </w:p>
    <w:p w14:paraId="47C6C810" w14:textId="77777777" w:rsidR="00913D8F" w:rsidRDefault="008B0A61">
      <w:pPr>
        <w:spacing w:after="120" w:line="288" w:lineRule="auto"/>
        <w:ind w:firstLineChars="200" w:firstLine="560"/>
        <w:rPr>
          <w:rFonts w:ascii="仿宋" w:eastAsia="仿宋" w:hAnsi="仿宋"/>
          <w:sz w:val="28"/>
          <w:szCs w:val="28"/>
        </w:rPr>
      </w:pPr>
      <w:r>
        <w:rPr>
          <w:rFonts w:ascii="仿宋" w:eastAsia="仿宋" w:hAnsi="仿宋"/>
          <w:sz w:val="28"/>
          <w:szCs w:val="28"/>
        </w:rPr>
        <w:t>围绕这些痛点，团队构建了国产</w:t>
      </w:r>
      <w:r>
        <w:rPr>
          <w:rFonts w:ascii="仿宋" w:eastAsia="仿宋" w:hAnsi="仿宋"/>
          <w:sz w:val="28"/>
          <w:szCs w:val="28"/>
        </w:rPr>
        <w:t>AI</w:t>
      </w:r>
      <w:r>
        <w:rPr>
          <w:rFonts w:ascii="仿宋" w:eastAsia="仿宋" w:hAnsi="仿宋"/>
          <w:sz w:val="28"/>
          <w:szCs w:val="28"/>
        </w:rPr>
        <w:t>腔镜外科导航及图文报告生成平台，形成术前病灶精准定位与路径规划、术中实时影像辅助分析与三维可视定位、术后图文手术记录自动生成等核心模块。系统像给医生增加了一双</w:t>
      </w:r>
      <w:r>
        <w:rPr>
          <w:rFonts w:ascii="仿宋" w:eastAsia="仿宋" w:hAnsi="仿宋"/>
          <w:sz w:val="28"/>
          <w:szCs w:val="28"/>
        </w:rPr>
        <w:t>“</w:t>
      </w:r>
      <w:r>
        <w:rPr>
          <w:rFonts w:ascii="仿宋" w:eastAsia="仿宋" w:hAnsi="仿宋"/>
          <w:sz w:val="28"/>
          <w:szCs w:val="28"/>
        </w:rPr>
        <w:t>数字眼睛</w:t>
      </w:r>
      <w:r>
        <w:rPr>
          <w:rFonts w:ascii="仿宋" w:eastAsia="仿宋" w:hAnsi="仿宋"/>
          <w:sz w:val="28"/>
          <w:szCs w:val="28"/>
        </w:rPr>
        <w:t>”</w:t>
      </w:r>
      <w:r>
        <w:rPr>
          <w:rFonts w:ascii="仿宋" w:eastAsia="仿宋" w:hAnsi="仿宋"/>
          <w:sz w:val="28"/>
          <w:szCs w:val="28"/>
        </w:rPr>
        <w:t>：辅助识别关键解剖结构，提示潜在风险，也把原本繁复的术后记录流程变得更加高效。</w:t>
      </w:r>
    </w:p>
    <w:p w14:paraId="2FF5E568" w14:textId="77777777" w:rsidR="00913D8F" w:rsidRDefault="008B0A61">
      <w:pPr>
        <w:spacing w:before="80" w:after="40"/>
        <w:jc w:val="center"/>
      </w:pPr>
      <w:r>
        <w:rPr>
          <w:noProof/>
        </w:rPr>
        <w:drawing>
          <wp:inline distT="0" distB="0" distL="0" distR="0">
            <wp:extent cx="5120005" cy="209804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7"/>
                    <a:srcRect t="7747"/>
                    <a:stretch>
                      <a:fillRect/>
                    </a:stretch>
                  </pic:blipFill>
                  <pic:spPr>
                    <a:xfrm>
                      <a:off x="0" y="0"/>
                      <a:ext cx="5120640" cy="2098484"/>
                    </a:xfrm>
                    <a:prstGeom prst="rect">
                      <a:avLst/>
                    </a:prstGeom>
                    <a:ln>
                      <a:noFill/>
                    </a:ln>
                  </pic:spPr>
                </pic:pic>
              </a:graphicData>
            </a:graphic>
          </wp:inline>
        </w:drawing>
      </w:r>
    </w:p>
    <w:p w14:paraId="076E8739" w14:textId="77777777" w:rsidR="00913D8F" w:rsidRDefault="008B0A61">
      <w:pPr>
        <w:spacing w:after="160"/>
        <w:jc w:val="center"/>
      </w:pPr>
      <w:r>
        <w:rPr>
          <w:color w:val="5F5F5F"/>
          <w:sz w:val="18"/>
        </w:rPr>
        <w:t>图</w:t>
      </w:r>
      <w:r>
        <w:rPr>
          <w:color w:val="5F5F5F"/>
          <w:sz w:val="18"/>
        </w:rPr>
        <w:t xml:space="preserve">3  </w:t>
      </w:r>
      <w:r>
        <w:rPr>
          <w:color w:val="5F5F5F"/>
          <w:sz w:val="18"/>
        </w:rPr>
        <w:t>术后图文手术</w:t>
      </w:r>
      <w:r>
        <w:rPr>
          <w:rFonts w:hint="eastAsia"/>
          <w:color w:val="5F5F5F"/>
          <w:sz w:val="18"/>
        </w:rPr>
        <w:t>报告</w:t>
      </w:r>
    </w:p>
    <w:p w14:paraId="36465147" w14:textId="77777777" w:rsidR="00913D8F" w:rsidRDefault="008B0A61">
      <w:pPr>
        <w:spacing w:after="120" w:line="288" w:lineRule="auto"/>
        <w:ind w:firstLineChars="200" w:firstLine="560"/>
        <w:rPr>
          <w:rFonts w:ascii="仿宋" w:eastAsia="仿宋" w:hAnsi="仿宋"/>
          <w:sz w:val="28"/>
          <w:szCs w:val="28"/>
        </w:rPr>
      </w:pPr>
      <w:r>
        <w:rPr>
          <w:rFonts w:ascii="仿宋" w:eastAsia="仿宋" w:hAnsi="仿宋"/>
          <w:sz w:val="28"/>
          <w:szCs w:val="28"/>
        </w:rPr>
        <w:t>真正困难的环节，是把实验室里的样机变成医院愿意试、医生愿意用、患者能够受益的产品。团队围绕临床伦理审批、数据标注、设备稳定性、软件界面和院内流程持续迭代。相关成果已在西安交通大学第一附属医院等多家三甲医院落地应用，材料显示累计服务患者</w:t>
      </w:r>
      <w:r>
        <w:rPr>
          <w:rFonts w:ascii="仿宋" w:eastAsia="仿宋" w:hAnsi="仿宋"/>
          <w:sz w:val="28"/>
          <w:szCs w:val="28"/>
        </w:rPr>
        <w:t>1500</w:t>
      </w:r>
      <w:r>
        <w:rPr>
          <w:rFonts w:ascii="仿宋" w:eastAsia="仿宋" w:hAnsi="仿宋"/>
          <w:sz w:val="28"/>
          <w:szCs w:val="28"/>
        </w:rPr>
        <w:t>余人次，并在术中可视化、术后病历生成效率等方面形成应用价值。</w:t>
      </w:r>
    </w:p>
    <w:p w14:paraId="42A8D3C7" w14:textId="77777777" w:rsidR="00913D8F" w:rsidRDefault="008B0A61">
      <w:pPr>
        <w:spacing w:after="120" w:line="288" w:lineRule="auto"/>
        <w:ind w:firstLineChars="200" w:firstLine="560"/>
        <w:rPr>
          <w:rFonts w:ascii="仿宋" w:eastAsia="仿宋" w:hAnsi="仿宋"/>
          <w:sz w:val="28"/>
          <w:szCs w:val="28"/>
        </w:rPr>
      </w:pPr>
      <w:r>
        <w:rPr>
          <w:rFonts w:ascii="仿宋" w:eastAsia="仿宋" w:hAnsi="仿宋"/>
          <w:sz w:val="28"/>
          <w:szCs w:val="28"/>
        </w:rPr>
        <w:t>2024</w:t>
      </w:r>
      <w:r>
        <w:rPr>
          <w:rFonts w:ascii="仿宋" w:eastAsia="仿宋" w:hAnsi="仿宋"/>
          <w:sz w:val="28"/>
          <w:szCs w:val="28"/>
        </w:rPr>
        <w:t>年</w:t>
      </w:r>
      <w:r>
        <w:rPr>
          <w:rFonts w:ascii="仿宋" w:eastAsia="仿宋" w:hAnsi="仿宋"/>
          <w:sz w:val="28"/>
          <w:szCs w:val="28"/>
        </w:rPr>
        <w:t>1</w:t>
      </w:r>
      <w:r>
        <w:rPr>
          <w:rFonts w:ascii="仿宋" w:eastAsia="仿宋" w:hAnsi="仿宋"/>
          <w:sz w:val="28"/>
          <w:szCs w:val="28"/>
        </w:rPr>
        <w:t>月，王志博依托博士阶段科研成果，获得地方大学生创新创业政策支持，推动项目从</w:t>
      </w:r>
      <w:r>
        <w:rPr>
          <w:rFonts w:ascii="仿宋" w:eastAsia="仿宋" w:hAnsi="仿宋"/>
          <w:sz w:val="28"/>
          <w:szCs w:val="28"/>
        </w:rPr>
        <w:t>“</w:t>
      </w:r>
      <w:r>
        <w:rPr>
          <w:rFonts w:ascii="仿宋" w:eastAsia="仿宋" w:hAnsi="仿宋"/>
          <w:sz w:val="28"/>
          <w:szCs w:val="28"/>
        </w:rPr>
        <w:t>样品</w:t>
      </w:r>
      <w:r>
        <w:rPr>
          <w:rFonts w:ascii="仿宋" w:eastAsia="仿宋" w:hAnsi="仿宋"/>
          <w:sz w:val="28"/>
          <w:szCs w:val="28"/>
        </w:rPr>
        <w:t>”</w:t>
      </w:r>
      <w:r>
        <w:rPr>
          <w:rFonts w:ascii="仿宋" w:eastAsia="仿宋" w:hAnsi="仿宋"/>
          <w:sz w:val="28"/>
          <w:szCs w:val="28"/>
        </w:rPr>
        <w:t>走向</w:t>
      </w:r>
      <w:r>
        <w:rPr>
          <w:rFonts w:ascii="仿宋" w:eastAsia="仿宋" w:hAnsi="仿宋"/>
          <w:sz w:val="28"/>
          <w:szCs w:val="28"/>
        </w:rPr>
        <w:t>“</w:t>
      </w:r>
      <w:r>
        <w:rPr>
          <w:rFonts w:ascii="仿宋" w:eastAsia="仿宋" w:hAnsi="仿宋"/>
          <w:sz w:val="28"/>
          <w:szCs w:val="28"/>
        </w:rPr>
        <w:t>商品</w:t>
      </w:r>
      <w:r>
        <w:rPr>
          <w:rFonts w:ascii="仿宋" w:eastAsia="仿宋" w:hAnsi="仿宋"/>
          <w:sz w:val="28"/>
          <w:szCs w:val="28"/>
        </w:rPr>
        <w:t>”</w:t>
      </w:r>
      <w:r>
        <w:rPr>
          <w:rFonts w:ascii="仿宋" w:eastAsia="仿宋" w:hAnsi="仿宋"/>
          <w:sz w:val="28"/>
          <w:szCs w:val="28"/>
        </w:rPr>
        <w:t>。</w:t>
      </w:r>
      <w:r>
        <w:rPr>
          <w:rFonts w:ascii="仿宋" w:eastAsia="仿宋" w:hAnsi="仿宋" w:hint="eastAsia"/>
          <w:sz w:val="28"/>
          <w:szCs w:val="28"/>
        </w:rPr>
        <w:t xml:space="preserve"> </w:t>
      </w:r>
    </w:p>
    <w:p w14:paraId="38D0477D" w14:textId="77777777" w:rsidR="003F6DAC" w:rsidRDefault="003F6DAC">
      <w:pPr>
        <w:spacing w:before="160" w:after="120"/>
        <w:jc w:val="center"/>
        <w:rPr>
          <w:ins w:id="7" w:author="JW Zhang" w:date="2026-06-01T17:17:00Z"/>
          <w:rFonts w:ascii="黑体" w:eastAsia="黑体" w:hAnsi="黑体"/>
          <w:b/>
          <w:sz w:val="28"/>
        </w:rPr>
      </w:pPr>
    </w:p>
    <w:p w14:paraId="2862D2EC" w14:textId="764B10CC" w:rsidR="00913D8F" w:rsidRDefault="008B0A61">
      <w:pPr>
        <w:spacing w:before="160" w:after="120"/>
        <w:jc w:val="center"/>
      </w:pPr>
      <w:r>
        <w:rPr>
          <w:rFonts w:ascii="黑体" w:eastAsia="黑体" w:hAnsi="黑体"/>
          <w:b/>
          <w:sz w:val="28"/>
        </w:rPr>
        <w:lastRenderedPageBreak/>
        <w:t>产教融合支撑：把医院、学院和</w:t>
      </w:r>
      <w:proofErr w:type="gramStart"/>
      <w:r>
        <w:rPr>
          <w:rFonts w:ascii="黑体" w:eastAsia="黑体" w:hAnsi="黑体"/>
          <w:b/>
          <w:sz w:val="28"/>
        </w:rPr>
        <w:t>产业链连起来</w:t>
      </w:r>
      <w:proofErr w:type="gramEnd"/>
    </w:p>
    <w:p w14:paraId="72427369" w14:textId="77777777" w:rsidR="00913D8F" w:rsidRDefault="008B0A61">
      <w:pPr>
        <w:spacing w:after="120" w:line="288" w:lineRule="auto"/>
        <w:ind w:firstLineChars="200" w:firstLine="560"/>
        <w:rPr>
          <w:rFonts w:ascii="仿宋" w:eastAsia="仿宋" w:hAnsi="仿宋"/>
          <w:sz w:val="28"/>
          <w:szCs w:val="28"/>
        </w:rPr>
      </w:pPr>
      <w:r>
        <w:rPr>
          <w:rFonts w:ascii="仿宋" w:eastAsia="仿宋" w:hAnsi="仿宋"/>
          <w:sz w:val="28"/>
          <w:szCs w:val="28"/>
        </w:rPr>
        <w:t>王志博的创业探索，离不开未来技</w:t>
      </w:r>
      <w:r>
        <w:rPr>
          <w:rFonts w:ascii="仿宋" w:eastAsia="仿宋" w:hAnsi="仿宋"/>
          <w:sz w:val="28"/>
          <w:szCs w:val="28"/>
        </w:rPr>
        <w:t>术学院</w:t>
      </w:r>
      <w:r>
        <w:rPr>
          <w:rFonts w:ascii="仿宋" w:eastAsia="仿宋" w:hAnsi="仿宋"/>
          <w:sz w:val="28"/>
          <w:szCs w:val="28"/>
        </w:rPr>
        <w:t>“</w:t>
      </w:r>
      <w:r>
        <w:rPr>
          <w:rFonts w:ascii="仿宋" w:eastAsia="仿宋" w:hAnsi="仿宋"/>
          <w:sz w:val="28"/>
          <w:szCs w:val="28"/>
        </w:rPr>
        <w:t>未来科技牵引、学科交叉支撑、产教融合驱动、开放探究教学</w:t>
      </w:r>
      <w:r>
        <w:rPr>
          <w:rFonts w:ascii="仿宋" w:eastAsia="仿宋" w:hAnsi="仿宋"/>
          <w:sz w:val="28"/>
          <w:szCs w:val="28"/>
        </w:rPr>
        <w:t>”</w:t>
      </w:r>
      <w:r>
        <w:rPr>
          <w:rFonts w:ascii="仿宋" w:eastAsia="仿宋" w:hAnsi="仿宋"/>
          <w:sz w:val="28"/>
          <w:szCs w:val="28"/>
        </w:rPr>
        <w:t>的培养体系。学院围绕</w:t>
      </w:r>
      <w:proofErr w:type="gramStart"/>
      <w:r>
        <w:rPr>
          <w:rFonts w:ascii="仿宋" w:eastAsia="仿宋" w:hAnsi="仿宋"/>
          <w:sz w:val="28"/>
          <w:szCs w:val="28"/>
        </w:rPr>
        <w:t>医</w:t>
      </w:r>
      <w:proofErr w:type="gramEnd"/>
      <w:r>
        <w:rPr>
          <w:rFonts w:ascii="仿宋" w:eastAsia="仿宋" w:hAnsi="仿宋"/>
          <w:sz w:val="28"/>
          <w:szCs w:val="28"/>
        </w:rPr>
        <w:t>工</w:t>
      </w:r>
      <w:proofErr w:type="gramStart"/>
      <w:r>
        <w:rPr>
          <w:rFonts w:ascii="仿宋" w:eastAsia="仿宋" w:hAnsi="仿宋"/>
          <w:sz w:val="28"/>
          <w:szCs w:val="28"/>
        </w:rPr>
        <w:t>学方向搭建主</w:t>
      </w:r>
      <w:proofErr w:type="gramEnd"/>
      <w:r>
        <w:rPr>
          <w:rFonts w:ascii="仿宋" w:eastAsia="仿宋" w:hAnsi="仿宋"/>
          <w:sz w:val="28"/>
          <w:szCs w:val="28"/>
        </w:rPr>
        <w:t>导师、学科交叉导师、企业导师</w:t>
      </w:r>
      <w:ins w:id="8" w:author="zw" w:date="2026-06-01T16:43:00Z">
        <w:r>
          <w:rPr>
            <w:rFonts w:ascii="仿宋" w:eastAsia="仿宋" w:hAnsi="仿宋" w:hint="eastAsia"/>
            <w:sz w:val="28"/>
            <w:szCs w:val="28"/>
          </w:rPr>
          <w:t>、</w:t>
        </w:r>
        <w:r>
          <w:rPr>
            <w:rFonts w:ascii="仿宋" w:eastAsia="仿宋" w:hAnsi="仿宋" w:hint="eastAsia"/>
            <w:sz w:val="28"/>
            <w:szCs w:val="28"/>
          </w:rPr>
          <w:t>创投导师</w:t>
        </w:r>
      </w:ins>
      <w:r>
        <w:rPr>
          <w:rFonts w:ascii="仿宋" w:eastAsia="仿宋" w:hAnsi="仿宋"/>
          <w:sz w:val="28"/>
          <w:szCs w:val="28"/>
        </w:rPr>
        <w:t>协同育人机制，让学生既能理解临床问题，也能接受工程训练和产业化反馈</w:t>
      </w:r>
      <w:ins w:id="9" w:author="zw" w:date="2026-06-01T16:43:00Z">
        <w:r>
          <w:rPr>
            <w:rFonts w:ascii="仿宋" w:eastAsia="仿宋" w:hAnsi="仿宋" w:hint="eastAsia"/>
            <w:sz w:val="28"/>
            <w:szCs w:val="28"/>
          </w:rPr>
          <w:t>，</w:t>
        </w:r>
        <w:r>
          <w:rPr>
            <w:rFonts w:ascii="仿宋" w:eastAsia="仿宋" w:hAnsi="仿宋" w:hint="eastAsia"/>
            <w:sz w:val="28"/>
            <w:szCs w:val="28"/>
          </w:rPr>
          <w:t>更</w:t>
        </w:r>
      </w:ins>
      <w:ins w:id="10" w:author="zw" w:date="2026-06-01T16:45:00Z">
        <w:r>
          <w:rPr>
            <w:rFonts w:ascii="仿宋" w:eastAsia="仿宋" w:hAnsi="仿宋" w:hint="eastAsia"/>
            <w:sz w:val="28"/>
            <w:szCs w:val="28"/>
          </w:rPr>
          <w:t>能得到创业全链条指导</w:t>
        </w:r>
      </w:ins>
      <w:r>
        <w:rPr>
          <w:rFonts w:ascii="仿宋" w:eastAsia="仿宋" w:hAnsi="仿宋"/>
          <w:sz w:val="28"/>
          <w:szCs w:val="28"/>
        </w:rPr>
        <w:t>。</w:t>
      </w:r>
    </w:p>
    <w:p w14:paraId="7A526E83" w14:textId="77777777" w:rsidR="00913D8F" w:rsidRDefault="008B0A61">
      <w:pPr>
        <w:spacing w:after="120" w:line="288" w:lineRule="auto"/>
        <w:ind w:firstLineChars="200" w:firstLine="420"/>
        <w:rPr>
          <w:rFonts w:ascii="仿宋" w:eastAsia="仿宋" w:hAnsi="仿宋"/>
          <w:sz w:val="28"/>
          <w:szCs w:val="28"/>
        </w:rPr>
      </w:pPr>
      <w:r>
        <w:rPr>
          <w:rFonts w:ascii="宋体" w:hAnsi="宋体" w:eastAsia="宋体"/>
          <w:sz w:val="22"/>
        </w:rPr>
        <w:t>在项目推进中，医学导师帮助团队把握真实临床场景，工科导师指导算法模型、系统架构与设备设计，企业导师则从产品定义、市场转化、注册路径和应用场景等方面提出建议。团队建立常态化研讨机制：项目组内持续复盘，医工双方定期把临床痛点翻译成工程问题，再把工程结果带回医院验证。比如在术后图文报告生成系统研发中，团队先根据肝胆外科医生的病历书写习惯梳理“手术阶段—关键操作—影像证据—风险提示”的结构化字段，再把多设备术中影像接入边缘计算设备进行自动截帧、识别与归档；系统试用后，又根据医生反馈持续优化模板、术语和图片排版，使成果从单纯“能识别”进一步走向“能直接服务临床记录”。</w:t>
      </w:r>
    </w:p>
    <w:p w14:paraId="4766A308" w14:textId="77777777" w:rsidR="00913D8F" w:rsidRDefault="008B0A61">
      <w:pPr>
        <w:spacing w:after="120" w:line="288" w:lineRule="auto"/>
        <w:ind w:firstLineChars="200" w:firstLine="420"/>
        <w:rPr>
          <w:rFonts w:ascii="仿宋" w:eastAsia="仿宋" w:hAnsi="仿宋"/>
          <w:sz w:val="28"/>
          <w:szCs w:val="28"/>
        </w:rPr>
      </w:pPr>
      <w:r>
        <w:rPr>
          <w:rFonts w:ascii="宋体" w:hAnsi="宋体" w:eastAsia="宋体"/>
          <w:sz w:val="22"/>
        </w:rPr>
        <w:t>这种产教融合不是简单的资源叠加，而是一个闭环：临床提出问题，工程完成建模，企业帮助产品化，医院再反馈真实使用效果。围绕成果转化和创业落地，团队把平台拆解为可部署的边缘计算盒、术中影像采集分析软件、医生端图文报告系统等产品单元，逐项解决设备稳定性、接口兼容、院内数据安全和售后运维问题；依托苏州杏林创涂医疗科技有限公司承接样机打磨、场景验证和专利许可，推动成果从竞赛项目、科研样机走向可交付产品。正是在这个闭环里，王志博带领团队完成从术中影像采集、智能分析、图文报告生成到边缘计算设备迭代的连续探索。</w:t>
      </w:r>
    </w:p>
    <w:p w14:paraId="47894518" w14:textId="77777777" w:rsidR="00913D8F" w:rsidRDefault="008B0A61">
      <w:pPr>
        <w:spacing w:before="80" w:after="40"/>
        <w:jc w:val="center"/>
      </w:pPr>
      <w:r>
        <w:rPr>
          <w:noProof/>
        </w:rPr>
        <w:lastRenderedPageBreak/>
        <w:drawing>
          <wp:inline distT="0" distB="0" distL="0" distR="0">
            <wp:extent cx="3215640" cy="3885565"/>
            <wp:effectExtent l="0" t="0" r="381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8"/>
                    <a:srcRect t="5555" b="3821"/>
                    <a:stretch>
                      <a:fillRect/>
                    </a:stretch>
                  </pic:blipFill>
                  <pic:spPr>
                    <a:xfrm>
                      <a:off x="0" y="0"/>
                      <a:ext cx="3215640" cy="3885565"/>
                    </a:xfrm>
                    <a:prstGeom prst="rect">
                      <a:avLst/>
                    </a:prstGeom>
                    <a:ln>
                      <a:noFill/>
                    </a:ln>
                  </pic:spPr>
                </pic:pic>
              </a:graphicData>
            </a:graphic>
          </wp:inline>
        </w:drawing>
      </w:r>
    </w:p>
    <w:p w14:paraId="782C85BA" w14:textId="77777777" w:rsidR="00913D8F" w:rsidRDefault="008B0A61">
      <w:pPr>
        <w:spacing w:after="160"/>
        <w:jc w:val="center"/>
      </w:pPr>
      <w:r>
        <w:rPr>
          <w:color w:val="5F5F5F"/>
          <w:sz w:val="18"/>
        </w:rPr>
        <w:t>图</w:t>
      </w:r>
      <w:r>
        <w:rPr>
          <w:color w:val="5F5F5F"/>
          <w:sz w:val="18"/>
        </w:rPr>
        <w:t xml:space="preserve">5  </w:t>
      </w:r>
      <w:r>
        <w:rPr>
          <w:color w:val="5F5F5F"/>
          <w:sz w:val="18"/>
        </w:rPr>
        <w:t>项目成果在对外交流场景中展示</w:t>
      </w:r>
    </w:p>
    <w:p w14:paraId="5F1332DE" w14:textId="77777777" w:rsidR="00913D8F" w:rsidRDefault="008B0A61">
      <w:pPr>
        <w:spacing w:after="120" w:line="288" w:lineRule="auto"/>
        <w:ind w:firstLineChars="200" w:firstLine="560"/>
        <w:rPr>
          <w:rFonts w:ascii="仿宋" w:eastAsia="仿宋" w:hAnsi="仿宋"/>
          <w:sz w:val="28"/>
          <w:szCs w:val="28"/>
        </w:rPr>
      </w:pPr>
      <w:r>
        <w:rPr>
          <w:rFonts w:ascii="仿宋" w:eastAsia="仿宋" w:hAnsi="仿宋"/>
          <w:sz w:val="28"/>
          <w:szCs w:val="28"/>
        </w:rPr>
        <w:t>作为青年党员和党支部宣传委员，王志博也把</w:t>
      </w:r>
      <w:r>
        <w:rPr>
          <w:rFonts w:ascii="仿宋" w:eastAsia="仿宋" w:hAnsi="仿宋"/>
          <w:sz w:val="28"/>
          <w:szCs w:val="28"/>
        </w:rPr>
        <w:t>“</w:t>
      </w:r>
      <w:r>
        <w:rPr>
          <w:rFonts w:ascii="仿宋" w:eastAsia="仿宋" w:hAnsi="仿宋"/>
          <w:sz w:val="28"/>
          <w:szCs w:val="28"/>
        </w:rPr>
        <w:t>产教融合</w:t>
      </w:r>
      <w:r>
        <w:rPr>
          <w:rFonts w:ascii="仿宋" w:eastAsia="仿宋" w:hAnsi="仿宋"/>
          <w:sz w:val="28"/>
          <w:szCs w:val="28"/>
        </w:rPr>
        <w:t>”</w:t>
      </w:r>
      <w:r>
        <w:rPr>
          <w:rFonts w:ascii="仿宋" w:eastAsia="仿宋" w:hAnsi="仿宋"/>
          <w:sz w:val="28"/>
          <w:szCs w:val="28"/>
        </w:rPr>
        <w:t>的实践经验带入组织服务中，带动身边同学关注国家医学需求、参与创新创业训练。他常说，一个人可以走得快，但团队和平台才能走得远。对他而言，创业不是个人标签，而是把学科交叉、临床服务和青年责任连接起来的一条路径。</w:t>
      </w:r>
    </w:p>
    <w:p w14:paraId="7E936A0D" w14:textId="78C2F1FC" w:rsidR="00913D8F" w:rsidRDefault="008B0A61">
      <w:pPr>
        <w:spacing w:before="160" w:after="120"/>
        <w:jc w:val="center"/>
        <w:rPr>
          <w:rFonts w:eastAsia="黑体"/>
        </w:rPr>
      </w:pPr>
      <w:r>
        <w:rPr>
          <w:rFonts w:ascii="黑体" w:eastAsia="黑体" w:hAnsi="黑体"/>
          <w:b/>
          <w:sz w:val="28"/>
        </w:rPr>
        <w:t>成果与荣誉</w:t>
      </w:r>
      <w:ins w:id="19" w:author="zw" w:date="2026-06-01T16:55:00Z">
        <w:r w:rsidRPr="008B0A61">
          <w:rPr>
            <w:rFonts w:ascii="黑体" w:eastAsia="黑体" w:hAnsi="黑体" w:hint="eastAsia"/>
            <w:b/>
            <w:sz w:val="28"/>
          </w:rPr>
          <w:t>：</w:t>
        </w:r>
      </w:ins>
      <w:ins w:id="20" w:author="JW Zhang" w:date="2026-06-01T17:41:00Z">
        <w:r w:rsidRPr="008B0A61">
          <w:rPr>
            <w:rFonts w:ascii="黑体" w:eastAsia="黑体" w:hAnsi="黑体" w:hint="eastAsia"/>
            <w:b/>
            <w:sz w:val="28"/>
          </w:rPr>
          <w:t>无影灯下的实绩单</w:t>
        </w:r>
      </w:ins>
    </w:p>
    <w:p w14:paraId="78587B24" w14:textId="77777777" w:rsidR="00913D8F" w:rsidRDefault="008B0A61">
      <w:pPr>
        <w:spacing w:after="120" w:line="288" w:lineRule="auto"/>
        <w:ind w:firstLineChars="200" w:firstLine="560"/>
        <w:rPr>
          <w:rFonts w:ascii="仿宋" w:eastAsia="仿宋" w:hAnsi="仿宋"/>
          <w:sz w:val="28"/>
          <w:szCs w:val="28"/>
        </w:rPr>
      </w:pPr>
      <w:r>
        <w:rPr>
          <w:rFonts w:ascii="仿宋" w:eastAsia="仿宋" w:hAnsi="仿宋"/>
          <w:sz w:val="28"/>
          <w:szCs w:val="28"/>
        </w:rPr>
        <w:t>围绕智能外科和</w:t>
      </w:r>
      <w:proofErr w:type="gramStart"/>
      <w:r>
        <w:rPr>
          <w:rFonts w:ascii="仿宋" w:eastAsia="仿宋" w:hAnsi="仿宋"/>
          <w:sz w:val="28"/>
          <w:szCs w:val="28"/>
        </w:rPr>
        <w:t>医工</w:t>
      </w:r>
      <w:proofErr w:type="gramEnd"/>
      <w:r>
        <w:rPr>
          <w:rFonts w:ascii="仿宋" w:eastAsia="仿宋" w:hAnsi="仿宋"/>
          <w:sz w:val="28"/>
          <w:szCs w:val="28"/>
        </w:rPr>
        <w:t>交叉方向，王志博团队已形成较为完整的成果</w:t>
      </w:r>
      <w:r>
        <w:rPr>
          <w:rFonts w:ascii="仿宋" w:eastAsia="仿宋" w:hAnsi="仿宋"/>
          <w:sz w:val="28"/>
          <w:szCs w:val="28"/>
        </w:rPr>
        <w:t>链：从临床需求出发，经过课题研究、系统研发、专利布局、竞赛打磨、医院试点和公司转化，逐步走向更广阔的应用场景。</w:t>
      </w:r>
    </w:p>
    <w:p w14:paraId="75790F2F" w14:textId="77777777" w:rsidR="00913D8F" w:rsidRDefault="008B0A61" w:rsidP="00913D8F">
      <w:pPr>
        <w:numPr>
          <w:ilvl w:val="0"/>
          <w:numId w:val="1"/>
          <w:ins w:id="21" w:author="zw" w:date="2026-06-01T16:54:00Z"/>
        </w:numPr>
        <w:spacing w:after="120" w:line="288" w:lineRule="auto"/>
        <w:ind w:left="0" w:firstLineChars="200" w:firstLine="560"/>
        <w:rPr>
          <w:ins w:id="22" w:author="zw" w:date="2026-06-01T16:54:00Z"/>
          <w:rFonts w:ascii="仿宋" w:eastAsia="仿宋" w:hAnsi="仿宋"/>
          <w:sz w:val="28"/>
          <w:szCs w:val="28"/>
        </w:rPr>
        <w:pPrChange w:id="23" w:author="zw" w:date="2026-06-01T16:54:00Z">
          <w:pPr>
            <w:spacing w:after="120" w:line="288" w:lineRule="auto"/>
            <w:ind w:firstLineChars="200" w:firstLine="560"/>
          </w:pPr>
        </w:pPrChange>
      </w:pPr>
      <w:del w:id="24" w:author="zw" w:date="2026-06-01T16:50:00Z">
        <w:r>
          <w:rPr>
            <w:rFonts w:ascii="仿宋" w:eastAsia="仿宋" w:hAnsi="仿宋"/>
            <w:sz w:val="28"/>
            <w:szCs w:val="28"/>
          </w:rPr>
          <w:delText>（</w:delText>
        </w:r>
        <w:r>
          <w:rPr>
            <w:rFonts w:ascii="仿宋" w:eastAsia="仿宋" w:hAnsi="仿宋"/>
            <w:sz w:val="28"/>
            <w:szCs w:val="28"/>
          </w:rPr>
          <w:delText>1</w:delText>
        </w:r>
        <w:r>
          <w:rPr>
            <w:rFonts w:ascii="仿宋" w:eastAsia="仿宋" w:hAnsi="仿宋"/>
            <w:sz w:val="28"/>
            <w:szCs w:val="28"/>
          </w:rPr>
          <w:delText>）</w:delText>
        </w:r>
      </w:del>
      <w:r>
        <w:rPr>
          <w:rFonts w:ascii="仿宋" w:eastAsia="仿宋" w:hAnsi="仿宋"/>
          <w:sz w:val="28"/>
          <w:szCs w:val="28"/>
        </w:rPr>
        <w:t>临床应用：</w:t>
      </w:r>
      <w:r>
        <w:rPr>
          <w:rFonts w:ascii="仿宋" w:eastAsia="仿宋" w:hAnsi="仿宋"/>
          <w:sz w:val="28"/>
          <w:szCs w:val="28"/>
        </w:rPr>
        <w:t>AI</w:t>
      </w:r>
      <w:r>
        <w:rPr>
          <w:rFonts w:ascii="仿宋" w:eastAsia="仿宋" w:hAnsi="仿宋"/>
          <w:sz w:val="28"/>
          <w:szCs w:val="28"/>
        </w:rPr>
        <w:t>腔镜外科导航及图文报告生成平台已在西安交通大学第一附属医院等多家三甲医院落地应用；系统显著提升术后图文报告生成效率，并辅助提升微创外科手术精准度与安全性。</w:t>
      </w:r>
    </w:p>
    <w:p w14:paraId="6E22C914" w14:textId="77777777" w:rsidR="00913D8F" w:rsidRDefault="00913D8F" w:rsidP="00913D8F">
      <w:pPr>
        <w:numPr>
          <w:ilvl w:val="0"/>
          <w:numId w:val="1"/>
          <w:ins w:id="25" w:author="zw" w:date="2026-06-01T16:54:00Z"/>
        </w:numPr>
        <w:spacing w:after="120" w:line="288" w:lineRule="auto"/>
        <w:ind w:left="0" w:firstLineChars="200" w:firstLine="560"/>
        <w:rPr>
          <w:del w:id="26" w:author="zw" w:date="2026-06-01T16:50:00Z"/>
          <w:rFonts w:ascii="仿宋" w:eastAsia="仿宋" w:hAnsi="仿宋"/>
          <w:sz w:val="28"/>
          <w:szCs w:val="28"/>
        </w:rPr>
        <w:pPrChange w:id="27" w:author="zw" w:date="2026-06-01T16:54:00Z">
          <w:pPr>
            <w:spacing w:after="120" w:line="288" w:lineRule="auto"/>
            <w:ind w:firstLineChars="200" w:firstLine="560"/>
          </w:pPr>
        </w:pPrChange>
      </w:pPr>
    </w:p>
    <w:p w14:paraId="32659936" w14:textId="77777777" w:rsidR="00913D8F" w:rsidRDefault="008B0A61" w:rsidP="00913D8F">
      <w:pPr>
        <w:numPr>
          <w:ilvl w:val="0"/>
          <w:numId w:val="1"/>
          <w:ins w:id="28" w:author="zw" w:date="2026-06-01T16:54:00Z"/>
        </w:numPr>
        <w:spacing w:after="120" w:line="288" w:lineRule="auto"/>
        <w:ind w:left="0" w:firstLineChars="200" w:firstLine="560"/>
        <w:rPr>
          <w:ins w:id="29" w:author="zw" w:date="2026-06-01T16:51:00Z"/>
          <w:rFonts w:ascii="仿宋" w:eastAsia="仿宋" w:hAnsi="仿宋"/>
          <w:sz w:val="28"/>
          <w:szCs w:val="28"/>
        </w:rPr>
        <w:pPrChange w:id="30" w:author="zw" w:date="2026-06-01T16:54:00Z">
          <w:pPr>
            <w:spacing w:after="120" w:line="288" w:lineRule="auto"/>
            <w:ind w:firstLineChars="200" w:firstLine="560"/>
          </w:pPr>
        </w:pPrChange>
      </w:pPr>
      <w:del w:id="31" w:author="zw" w:date="2026-06-01T16:50:00Z">
        <w:r>
          <w:rPr>
            <w:rFonts w:ascii="仿宋" w:eastAsia="仿宋" w:hAnsi="仿宋"/>
            <w:sz w:val="28"/>
            <w:szCs w:val="28"/>
          </w:rPr>
          <w:delText>（</w:delText>
        </w:r>
        <w:r>
          <w:rPr>
            <w:rFonts w:ascii="仿宋" w:eastAsia="仿宋" w:hAnsi="仿宋"/>
            <w:sz w:val="28"/>
            <w:szCs w:val="28"/>
          </w:rPr>
          <w:delText>2</w:delText>
        </w:r>
        <w:r>
          <w:rPr>
            <w:rFonts w:ascii="仿宋" w:eastAsia="仿宋" w:hAnsi="仿宋"/>
            <w:sz w:val="28"/>
            <w:szCs w:val="28"/>
          </w:rPr>
          <w:delText>）</w:delText>
        </w:r>
      </w:del>
      <w:r>
        <w:rPr>
          <w:rFonts w:ascii="仿宋" w:eastAsia="仿宋" w:hAnsi="仿宋"/>
          <w:sz w:val="28"/>
          <w:szCs w:val="28"/>
        </w:rPr>
        <w:t>科研成果：已授权国家发明专利</w:t>
      </w:r>
      <w:r>
        <w:rPr>
          <w:rFonts w:ascii="仿宋" w:eastAsia="仿宋" w:hAnsi="仿宋"/>
          <w:sz w:val="28"/>
          <w:szCs w:val="28"/>
        </w:rPr>
        <w:t>5</w:t>
      </w:r>
      <w:r>
        <w:rPr>
          <w:rFonts w:ascii="仿宋" w:eastAsia="仿宋" w:hAnsi="仿宋"/>
          <w:sz w:val="28"/>
          <w:szCs w:val="28"/>
        </w:rPr>
        <w:t>项，其中多项围绕微创腔镜图文报告生成、实时术中腔镜影像分析、器官配准辅助导航等关键方向；发表高水平论文和国际会议论文多篇，受邀在美国外科学年会等国际会议报告相关工作，并作为编委参与《中国数字医疗创新发展蓝皮书》。</w:t>
      </w:r>
    </w:p>
    <w:p w14:paraId="49F70926" w14:textId="77777777" w:rsidR="00913D8F" w:rsidRDefault="00913D8F" w:rsidP="00913D8F">
      <w:pPr>
        <w:numPr>
          <w:ilvl w:val="0"/>
          <w:numId w:val="1"/>
          <w:ins w:id="32" w:author="zw" w:date="2026-06-01T16:53:00Z"/>
        </w:numPr>
        <w:spacing w:after="120" w:line="288" w:lineRule="auto"/>
        <w:ind w:firstLineChars="200" w:firstLine="560"/>
        <w:rPr>
          <w:del w:id="33" w:author="zw" w:date="2026-06-01T16:51:00Z"/>
          <w:rFonts w:ascii="仿宋" w:eastAsia="仿宋" w:hAnsi="仿宋"/>
          <w:sz w:val="28"/>
          <w:szCs w:val="28"/>
        </w:rPr>
        <w:pPrChange w:id="34" w:author="zw" w:date="2026-06-01T16:53:00Z">
          <w:pPr>
            <w:spacing w:after="120" w:line="288" w:lineRule="auto"/>
            <w:ind w:firstLineChars="200" w:firstLine="560"/>
          </w:pPr>
        </w:pPrChange>
      </w:pPr>
    </w:p>
    <w:p w14:paraId="7EB36B54" w14:textId="77777777" w:rsidR="00913D8F" w:rsidRDefault="008B0A61" w:rsidP="00913D8F">
      <w:pPr>
        <w:numPr>
          <w:ilvl w:val="0"/>
          <w:numId w:val="1"/>
          <w:ins w:id="35" w:author="zw" w:date="2026-06-01T16:53:00Z"/>
        </w:numPr>
        <w:spacing w:after="120" w:line="288" w:lineRule="auto"/>
        <w:ind w:firstLineChars="200" w:firstLine="560"/>
        <w:rPr>
          <w:ins w:id="36" w:author="zw" w:date="2026-06-01T16:51:00Z"/>
          <w:rFonts w:ascii="仿宋" w:eastAsia="仿宋" w:hAnsi="仿宋"/>
          <w:sz w:val="28"/>
          <w:szCs w:val="28"/>
        </w:rPr>
        <w:pPrChange w:id="37" w:author="zw" w:date="2026-06-01T16:53:00Z">
          <w:pPr>
            <w:spacing w:after="120" w:line="288" w:lineRule="auto"/>
            <w:ind w:firstLineChars="200" w:firstLine="560"/>
          </w:pPr>
        </w:pPrChange>
      </w:pPr>
      <w:del w:id="38" w:author="zw" w:date="2026-06-01T16:51:00Z">
        <w:r>
          <w:rPr>
            <w:rFonts w:ascii="仿宋" w:eastAsia="仿宋" w:hAnsi="仿宋"/>
            <w:sz w:val="28"/>
            <w:szCs w:val="28"/>
          </w:rPr>
          <w:delText>（</w:delText>
        </w:r>
        <w:r>
          <w:rPr>
            <w:rFonts w:ascii="仿宋" w:eastAsia="仿宋" w:hAnsi="仿宋"/>
            <w:sz w:val="28"/>
            <w:szCs w:val="28"/>
          </w:rPr>
          <w:delText>3</w:delText>
        </w:r>
        <w:r>
          <w:rPr>
            <w:rFonts w:ascii="仿宋" w:eastAsia="仿宋" w:hAnsi="仿宋"/>
            <w:sz w:val="28"/>
            <w:szCs w:val="28"/>
          </w:rPr>
          <w:delText>）</w:delText>
        </w:r>
      </w:del>
      <w:r>
        <w:rPr>
          <w:rFonts w:ascii="仿宋" w:eastAsia="仿宋" w:hAnsi="仿宋"/>
          <w:sz w:val="28"/>
          <w:szCs w:val="28"/>
        </w:rPr>
        <w:t>成果转化：项目相关成果入选陕西首批</w:t>
      </w:r>
      <w:r>
        <w:rPr>
          <w:rFonts w:ascii="仿宋" w:eastAsia="仿宋" w:hAnsi="仿宋"/>
          <w:sz w:val="28"/>
          <w:szCs w:val="28"/>
        </w:rPr>
        <w:t>“</w:t>
      </w:r>
      <w:r>
        <w:rPr>
          <w:rFonts w:ascii="仿宋" w:eastAsia="仿宋" w:hAnsi="仿宋"/>
          <w:sz w:val="28"/>
          <w:szCs w:val="28"/>
        </w:rPr>
        <w:t>数据要素</w:t>
      </w:r>
      <w:r>
        <w:rPr>
          <w:rFonts w:ascii="仿宋" w:eastAsia="仿宋" w:hAnsi="仿宋"/>
          <w:sz w:val="28"/>
          <w:szCs w:val="28"/>
        </w:rPr>
        <w:t>×”</w:t>
      </w:r>
      <w:r>
        <w:rPr>
          <w:rFonts w:ascii="仿宋" w:eastAsia="仿宋" w:hAnsi="仿宋"/>
          <w:sz w:val="28"/>
          <w:szCs w:val="28"/>
        </w:rPr>
        <w:t>典型案例，并受到新华社、中国教育报等媒体关注。</w:t>
      </w:r>
    </w:p>
    <w:p w14:paraId="2BAD39C9" w14:textId="77777777" w:rsidR="00913D8F" w:rsidRDefault="00913D8F" w:rsidP="00913D8F">
      <w:pPr>
        <w:numPr>
          <w:ilvl w:val="0"/>
          <w:numId w:val="1"/>
          <w:ins w:id="39" w:author="zw" w:date="2026-06-01T16:53:00Z"/>
        </w:numPr>
        <w:spacing w:after="120" w:line="288" w:lineRule="auto"/>
        <w:ind w:firstLineChars="200" w:firstLine="560"/>
        <w:rPr>
          <w:del w:id="40" w:author="zw" w:date="2026-06-01T16:51:00Z"/>
          <w:rFonts w:ascii="仿宋" w:eastAsia="仿宋" w:hAnsi="仿宋"/>
          <w:sz w:val="28"/>
          <w:szCs w:val="28"/>
        </w:rPr>
        <w:pPrChange w:id="41" w:author="zw" w:date="2026-06-01T16:53:00Z">
          <w:pPr>
            <w:spacing w:after="120" w:line="288" w:lineRule="auto"/>
            <w:ind w:firstLineChars="200" w:firstLine="560"/>
          </w:pPr>
        </w:pPrChange>
      </w:pPr>
    </w:p>
    <w:p w14:paraId="442976FE" w14:textId="77777777" w:rsidR="00913D8F" w:rsidRDefault="008B0A61" w:rsidP="00913D8F">
      <w:pPr>
        <w:numPr>
          <w:ilvl w:val="0"/>
          <w:numId w:val="1"/>
          <w:ins w:id="42" w:author="zw" w:date="2026-06-01T16:53:00Z"/>
        </w:numPr>
        <w:spacing w:after="120" w:line="288" w:lineRule="auto"/>
        <w:ind w:firstLineChars="200" w:firstLine="560"/>
        <w:rPr>
          <w:ins w:id="43" w:author="zw" w:date="2026-06-01T16:51:00Z"/>
          <w:rFonts w:ascii="仿宋" w:eastAsia="仿宋" w:hAnsi="仿宋"/>
          <w:sz w:val="28"/>
          <w:szCs w:val="28"/>
        </w:rPr>
        <w:pPrChange w:id="44" w:author="zw" w:date="2026-06-01T16:53:00Z">
          <w:pPr>
            <w:spacing w:after="120" w:line="288" w:lineRule="auto"/>
            <w:ind w:firstLineChars="200" w:firstLine="560"/>
          </w:pPr>
        </w:pPrChange>
      </w:pPr>
      <w:del w:id="45" w:author="zw" w:date="2026-06-01T16:51:00Z">
        <w:r>
          <w:rPr>
            <w:rFonts w:ascii="仿宋" w:eastAsia="仿宋" w:hAnsi="仿宋"/>
            <w:sz w:val="28"/>
            <w:szCs w:val="28"/>
          </w:rPr>
          <w:delText>（</w:delText>
        </w:r>
        <w:r>
          <w:rPr>
            <w:rFonts w:ascii="仿宋" w:eastAsia="仿宋" w:hAnsi="仿宋"/>
            <w:sz w:val="28"/>
            <w:szCs w:val="28"/>
          </w:rPr>
          <w:delText>4</w:delText>
        </w:r>
        <w:r>
          <w:rPr>
            <w:rFonts w:ascii="仿宋" w:eastAsia="仿宋" w:hAnsi="仿宋"/>
            <w:sz w:val="28"/>
            <w:szCs w:val="28"/>
          </w:rPr>
          <w:delText>）</w:delText>
        </w:r>
      </w:del>
      <w:r>
        <w:rPr>
          <w:rFonts w:ascii="仿宋" w:eastAsia="仿宋" w:hAnsi="仿宋"/>
          <w:sz w:val="28"/>
          <w:szCs w:val="28"/>
        </w:rPr>
        <w:t>创新创业竞赛：团队先后获得中国国际大学生创新大赛（</w:t>
      </w:r>
      <w:r>
        <w:rPr>
          <w:rFonts w:ascii="仿宋" w:eastAsia="仿宋" w:hAnsi="仿宋"/>
          <w:sz w:val="28"/>
          <w:szCs w:val="28"/>
        </w:rPr>
        <w:t>2024</w:t>
      </w:r>
      <w:r>
        <w:rPr>
          <w:rFonts w:ascii="仿宋" w:eastAsia="仿宋" w:hAnsi="仿宋"/>
          <w:sz w:val="28"/>
          <w:szCs w:val="28"/>
        </w:rPr>
        <w:t>）国赛金奖、全国大学生电子商务</w:t>
      </w:r>
      <w:r>
        <w:rPr>
          <w:rFonts w:ascii="仿宋" w:eastAsia="仿宋" w:hAnsi="仿宋"/>
          <w:sz w:val="28"/>
          <w:szCs w:val="28"/>
        </w:rPr>
        <w:t>“</w:t>
      </w:r>
      <w:r>
        <w:rPr>
          <w:rFonts w:ascii="仿宋" w:eastAsia="仿宋" w:hAnsi="仿宋"/>
          <w:sz w:val="28"/>
          <w:szCs w:val="28"/>
        </w:rPr>
        <w:t>创新、创意及创业</w:t>
      </w:r>
      <w:r>
        <w:rPr>
          <w:rFonts w:ascii="仿宋" w:eastAsia="仿宋" w:hAnsi="仿宋"/>
          <w:sz w:val="28"/>
          <w:szCs w:val="28"/>
        </w:rPr>
        <w:t>”</w:t>
      </w:r>
      <w:r>
        <w:rPr>
          <w:rFonts w:ascii="仿宋" w:eastAsia="仿宋" w:hAnsi="仿宋"/>
          <w:sz w:val="28"/>
          <w:szCs w:val="28"/>
        </w:rPr>
        <w:t>挑战赛国赛一等奖、</w:t>
      </w:r>
      <w:r>
        <w:rPr>
          <w:rFonts w:ascii="仿宋" w:eastAsia="仿宋" w:hAnsi="仿宋"/>
          <w:sz w:val="28"/>
          <w:szCs w:val="28"/>
        </w:rPr>
        <w:t>“</w:t>
      </w:r>
      <w:r>
        <w:rPr>
          <w:rFonts w:ascii="仿宋" w:eastAsia="仿宋" w:hAnsi="仿宋"/>
          <w:sz w:val="28"/>
          <w:szCs w:val="28"/>
        </w:rPr>
        <w:t>挑战杯</w:t>
      </w:r>
      <w:r>
        <w:rPr>
          <w:rFonts w:ascii="仿宋" w:eastAsia="仿宋" w:hAnsi="仿宋"/>
          <w:sz w:val="28"/>
          <w:szCs w:val="28"/>
        </w:rPr>
        <w:t>”</w:t>
      </w:r>
      <w:r>
        <w:rPr>
          <w:rFonts w:ascii="仿宋" w:eastAsia="仿宋" w:hAnsi="仿宋"/>
          <w:sz w:val="28"/>
          <w:szCs w:val="28"/>
        </w:rPr>
        <w:t>大学生创业计划</w:t>
      </w:r>
      <w:proofErr w:type="gramStart"/>
      <w:r>
        <w:rPr>
          <w:rFonts w:ascii="仿宋" w:eastAsia="仿宋" w:hAnsi="仿宋"/>
          <w:sz w:val="28"/>
          <w:szCs w:val="28"/>
        </w:rPr>
        <w:t>竞赛国</w:t>
      </w:r>
      <w:proofErr w:type="gramEnd"/>
      <w:r>
        <w:rPr>
          <w:rFonts w:ascii="仿宋" w:eastAsia="仿宋" w:hAnsi="仿宋"/>
          <w:sz w:val="28"/>
          <w:szCs w:val="28"/>
        </w:rPr>
        <w:t>赛三等奖、中国医疗器械创新创业</w:t>
      </w:r>
      <w:proofErr w:type="gramStart"/>
      <w:r>
        <w:rPr>
          <w:rFonts w:ascii="仿宋" w:eastAsia="仿宋" w:hAnsi="仿宋"/>
          <w:sz w:val="28"/>
          <w:szCs w:val="28"/>
        </w:rPr>
        <w:t>大赛国</w:t>
      </w:r>
      <w:proofErr w:type="gramEnd"/>
      <w:r>
        <w:rPr>
          <w:rFonts w:ascii="仿宋" w:eastAsia="仿宋" w:hAnsi="仿宋"/>
          <w:sz w:val="28"/>
          <w:szCs w:val="28"/>
        </w:rPr>
        <w:t>赛二等奖、</w:t>
      </w:r>
      <w:r>
        <w:rPr>
          <w:rFonts w:ascii="仿宋" w:eastAsia="仿宋" w:hAnsi="仿宋"/>
          <w:sz w:val="28"/>
          <w:szCs w:val="28"/>
        </w:rPr>
        <w:t>“</w:t>
      </w:r>
      <w:r>
        <w:rPr>
          <w:rFonts w:ascii="仿宋" w:eastAsia="仿宋" w:hAnsi="仿宋"/>
          <w:sz w:val="28"/>
          <w:szCs w:val="28"/>
        </w:rPr>
        <w:t>数据要素</w:t>
      </w:r>
      <w:r>
        <w:rPr>
          <w:rFonts w:ascii="仿宋" w:eastAsia="仿宋" w:hAnsi="仿宋"/>
          <w:sz w:val="28"/>
          <w:szCs w:val="28"/>
        </w:rPr>
        <w:t>×”</w:t>
      </w:r>
      <w:r>
        <w:rPr>
          <w:rFonts w:ascii="仿宋" w:eastAsia="仿宋" w:hAnsi="仿宋"/>
          <w:sz w:val="28"/>
          <w:szCs w:val="28"/>
        </w:rPr>
        <w:t>大赛陕西分</w:t>
      </w:r>
      <w:proofErr w:type="gramStart"/>
      <w:r>
        <w:rPr>
          <w:rFonts w:ascii="仿宋" w:eastAsia="仿宋" w:hAnsi="仿宋"/>
          <w:sz w:val="28"/>
          <w:szCs w:val="28"/>
        </w:rPr>
        <w:t>赛医疗</w:t>
      </w:r>
      <w:proofErr w:type="gramEnd"/>
      <w:r>
        <w:rPr>
          <w:rFonts w:ascii="仿宋" w:eastAsia="仿宋" w:hAnsi="仿宋"/>
          <w:sz w:val="28"/>
          <w:szCs w:val="28"/>
        </w:rPr>
        <w:t>健康赛道一等奖等荣誉。</w:t>
      </w:r>
    </w:p>
    <w:p w14:paraId="44EF1EB9" w14:textId="77777777" w:rsidR="00913D8F" w:rsidRDefault="00913D8F" w:rsidP="00913D8F">
      <w:pPr>
        <w:numPr>
          <w:ilvl w:val="0"/>
          <w:numId w:val="1"/>
          <w:ins w:id="46" w:author="zw" w:date="2026-06-01T16:53:00Z"/>
        </w:numPr>
        <w:spacing w:after="120" w:line="288" w:lineRule="auto"/>
        <w:ind w:firstLineChars="200" w:firstLine="560"/>
        <w:rPr>
          <w:del w:id="47" w:author="zw" w:date="2026-06-01T16:51:00Z"/>
          <w:rFonts w:ascii="仿宋" w:eastAsia="仿宋" w:hAnsi="仿宋"/>
          <w:sz w:val="28"/>
          <w:szCs w:val="28"/>
        </w:rPr>
        <w:pPrChange w:id="48" w:author="zw" w:date="2026-06-01T16:53:00Z">
          <w:pPr>
            <w:spacing w:after="120" w:line="288" w:lineRule="auto"/>
            <w:ind w:firstLineChars="200" w:firstLine="560"/>
          </w:pPr>
        </w:pPrChange>
      </w:pPr>
    </w:p>
    <w:p w14:paraId="05C6C352" w14:textId="77777777" w:rsidR="00913D8F" w:rsidRDefault="008B0A61" w:rsidP="00913D8F">
      <w:pPr>
        <w:numPr>
          <w:ilvl w:val="0"/>
          <w:numId w:val="1"/>
          <w:ins w:id="49" w:author="zw" w:date="2026-06-01T16:53:00Z"/>
        </w:numPr>
        <w:spacing w:after="120" w:line="288" w:lineRule="auto"/>
        <w:ind w:firstLineChars="200" w:firstLine="560"/>
        <w:rPr>
          <w:rFonts w:ascii="仿宋" w:eastAsia="仿宋" w:hAnsi="仿宋"/>
          <w:sz w:val="28"/>
          <w:szCs w:val="28"/>
        </w:rPr>
        <w:pPrChange w:id="50" w:author="zw" w:date="2026-06-01T16:53:00Z">
          <w:pPr>
            <w:spacing w:after="120" w:line="288" w:lineRule="auto"/>
            <w:ind w:firstLineChars="200" w:firstLine="560"/>
          </w:pPr>
        </w:pPrChange>
      </w:pPr>
      <w:del w:id="51" w:author="zw" w:date="2026-06-01T16:51:00Z">
        <w:r>
          <w:rPr>
            <w:rFonts w:ascii="仿宋" w:eastAsia="仿宋" w:hAnsi="仿宋"/>
            <w:sz w:val="28"/>
            <w:szCs w:val="28"/>
          </w:rPr>
          <w:delText>（</w:delText>
        </w:r>
        <w:r>
          <w:rPr>
            <w:rFonts w:ascii="仿宋" w:eastAsia="仿宋" w:hAnsi="仿宋"/>
            <w:sz w:val="28"/>
            <w:szCs w:val="28"/>
          </w:rPr>
          <w:delText>5</w:delText>
        </w:r>
        <w:r>
          <w:rPr>
            <w:rFonts w:ascii="仿宋" w:eastAsia="仿宋" w:hAnsi="仿宋"/>
            <w:sz w:val="28"/>
            <w:szCs w:val="28"/>
          </w:rPr>
          <w:delText>）</w:delText>
        </w:r>
      </w:del>
      <w:r>
        <w:rPr>
          <w:rFonts w:ascii="仿宋" w:eastAsia="仿宋" w:hAnsi="仿宋"/>
          <w:sz w:val="28"/>
          <w:szCs w:val="28"/>
        </w:rPr>
        <w:t>个人荣誉：连续获得</w:t>
      </w:r>
      <w:r>
        <w:rPr>
          <w:rFonts w:ascii="仿宋" w:eastAsia="仿宋" w:hAnsi="仿宋"/>
          <w:sz w:val="28"/>
          <w:szCs w:val="28"/>
        </w:rPr>
        <w:t>2023</w:t>
      </w:r>
      <w:r>
        <w:rPr>
          <w:rFonts w:ascii="仿宋" w:eastAsia="仿宋" w:hAnsi="仿宋"/>
          <w:sz w:val="28"/>
          <w:szCs w:val="28"/>
        </w:rPr>
        <w:t>年、</w:t>
      </w:r>
      <w:r>
        <w:rPr>
          <w:rFonts w:ascii="仿宋" w:eastAsia="仿宋" w:hAnsi="仿宋"/>
          <w:sz w:val="28"/>
          <w:szCs w:val="28"/>
        </w:rPr>
        <w:t>2024</w:t>
      </w:r>
      <w:r>
        <w:rPr>
          <w:rFonts w:ascii="仿宋" w:eastAsia="仿宋" w:hAnsi="仿宋"/>
          <w:sz w:val="28"/>
          <w:szCs w:val="28"/>
        </w:rPr>
        <w:t>年博士国家奖学金，获评西安交通大学优秀研究生、未来技术太湖奖学金</w:t>
      </w:r>
      <w:r>
        <w:rPr>
          <w:rFonts w:ascii="仿宋" w:eastAsia="仿宋" w:hAnsi="仿宋"/>
          <w:sz w:val="28"/>
          <w:szCs w:val="28"/>
        </w:rPr>
        <w:t>“</w:t>
      </w:r>
      <w:r>
        <w:rPr>
          <w:rFonts w:ascii="仿宋" w:eastAsia="仿宋" w:hAnsi="仿宋"/>
          <w:sz w:val="28"/>
          <w:szCs w:val="28"/>
        </w:rPr>
        <w:t>创业实践一等奖</w:t>
      </w:r>
      <w:r>
        <w:rPr>
          <w:rFonts w:ascii="仿宋" w:eastAsia="仿宋" w:hAnsi="仿宋"/>
          <w:sz w:val="28"/>
          <w:szCs w:val="28"/>
        </w:rPr>
        <w:t>”</w:t>
      </w:r>
      <w:r>
        <w:rPr>
          <w:rFonts w:ascii="仿宋" w:eastAsia="仿宋" w:hAnsi="仿宋"/>
          <w:sz w:val="28"/>
          <w:szCs w:val="28"/>
        </w:rPr>
        <w:t>等荣誉。</w:t>
      </w:r>
    </w:p>
    <w:p w14:paraId="690BFD98" w14:textId="14953F1C" w:rsidR="00913D8F" w:rsidRDefault="008B0A61">
      <w:pPr>
        <w:spacing w:before="160" w:after="120"/>
        <w:jc w:val="center"/>
      </w:pPr>
      <w:ins w:id="52" w:author="JW Zhang" w:date="2026-06-01T17:39:00Z">
        <w:r>
          <w:rPr>
            <w:rFonts w:ascii="黑体" w:eastAsia="黑体" w:hAnsi="黑体" w:hint="eastAsia"/>
            <w:b/>
            <w:sz w:val="28"/>
            <w:highlight w:val="yellow"/>
          </w:rPr>
          <w:t>未来使命</w:t>
        </w:r>
      </w:ins>
      <w:ins w:id="53" w:author="zw" w:date="2026-06-01T16:55:00Z">
        <w:r>
          <w:rPr>
            <w:rFonts w:ascii="黑体" w:eastAsia="黑体" w:hAnsi="黑体" w:hint="eastAsia"/>
            <w:b/>
            <w:sz w:val="28"/>
            <w:highlight w:val="yellow"/>
            <w:rPrChange w:id="54" w:author="zw" w:date="2026-06-01T16:58:00Z">
              <w:rPr>
                <w:rFonts w:ascii="黑体" w:eastAsia="黑体" w:hAnsi="黑体" w:hint="eastAsia"/>
                <w:b/>
                <w:sz w:val="28"/>
              </w:rPr>
            </w:rPrChange>
          </w:rPr>
          <w:t>：</w:t>
        </w:r>
      </w:ins>
      <w:r>
        <w:rPr>
          <w:rFonts w:ascii="黑体" w:eastAsia="黑体" w:hAnsi="黑体"/>
          <w:b/>
          <w:sz w:val="28"/>
        </w:rPr>
        <w:t>在手术室里</w:t>
      </w:r>
      <w:ins w:id="55" w:author="zw" w:date="2026-06-01T16:54:00Z">
        <w:r>
          <w:rPr>
            <w:rFonts w:ascii="黑体" w:eastAsia="黑体" w:hAnsi="黑体" w:hint="eastAsia"/>
            <w:b/>
            <w:sz w:val="28"/>
          </w:rPr>
          <w:t>书</w:t>
        </w:r>
      </w:ins>
      <w:r>
        <w:rPr>
          <w:rFonts w:ascii="黑体" w:eastAsia="黑体" w:hAnsi="黑体"/>
          <w:b/>
          <w:sz w:val="28"/>
        </w:rPr>
        <w:t>写青春答卷</w:t>
      </w:r>
    </w:p>
    <w:p w14:paraId="0C0C930D" w14:textId="77777777" w:rsidR="00913D8F" w:rsidRDefault="008B0A61">
      <w:pPr>
        <w:spacing w:after="120" w:line="288" w:lineRule="auto"/>
        <w:ind w:firstLineChars="200" w:firstLine="560"/>
        <w:rPr>
          <w:rFonts w:ascii="仿宋" w:eastAsia="仿宋" w:hAnsi="仿宋"/>
          <w:sz w:val="28"/>
          <w:szCs w:val="28"/>
        </w:rPr>
      </w:pPr>
      <w:r>
        <w:rPr>
          <w:rFonts w:ascii="仿宋" w:eastAsia="仿宋" w:hAnsi="仿宋"/>
          <w:sz w:val="28"/>
          <w:szCs w:val="28"/>
        </w:rPr>
        <w:t>从</w:t>
      </w:r>
      <w:r>
        <w:rPr>
          <w:rFonts w:ascii="仿宋" w:eastAsia="仿宋" w:hAnsi="仿宋"/>
          <w:sz w:val="28"/>
          <w:szCs w:val="28"/>
        </w:rPr>
        <w:t>15</w:t>
      </w:r>
      <w:r>
        <w:rPr>
          <w:rFonts w:ascii="仿宋" w:eastAsia="仿宋" w:hAnsi="仿宋"/>
          <w:sz w:val="28"/>
          <w:szCs w:val="28"/>
        </w:rPr>
        <w:t>岁进入少年班，到在博士阶段创办科技公司，王志博的选择始终带着一种清晰的方向感：把个人所学放到国家所需、人民所盼的场景中去检</w:t>
      </w:r>
      <w:r>
        <w:rPr>
          <w:rFonts w:ascii="仿宋" w:eastAsia="仿宋" w:hAnsi="仿宋"/>
          <w:sz w:val="28"/>
          <w:szCs w:val="28"/>
        </w:rPr>
        <w:lastRenderedPageBreak/>
        <w:t>验。</w:t>
      </w:r>
      <w:proofErr w:type="gramStart"/>
      <w:r>
        <w:rPr>
          <w:rFonts w:ascii="仿宋" w:eastAsia="仿宋" w:hAnsi="仿宋"/>
          <w:sz w:val="28"/>
          <w:szCs w:val="28"/>
        </w:rPr>
        <w:t>医</w:t>
      </w:r>
      <w:proofErr w:type="gramEnd"/>
      <w:r>
        <w:rPr>
          <w:rFonts w:ascii="仿宋" w:eastAsia="仿宋" w:hAnsi="仿宋"/>
          <w:sz w:val="28"/>
          <w:szCs w:val="28"/>
        </w:rPr>
        <w:t>工交叉很难，医疗创业更难，但正因为难，才更需要有人长期扎进去，把</w:t>
      </w:r>
      <w:r>
        <w:rPr>
          <w:rFonts w:ascii="仿宋" w:eastAsia="仿宋" w:hAnsi="仿宋"/>
          <w:sz w:val="28"/>
          <w:szCs w:val="28"/>
        </w:rPr>
        <w:t>“</w:t>
      </w:r>
      <w:r>
        <w:rPr>
          <w:rFonts w:ascii="仿宋" w:eastAsia="仿宋" w:hAnsi="仿宋"/>
          <w:sz w:val="28"/>
          <w:szCs w:val="28"/>
        </w:rPr>
        <w:t>能不能做出来</w:t>
      </w:r>
      <w:r>
        <w:rPr>
          <w:rFonts w:ascii="仿宋" w:eastAsia="仿宋" w:hAnsi="仿宋"/>
          <w:sz w:val="28"/>
          <w:szCs w:val="28"/>
        </w:rPr>
        <w:t>”</w:t>
      </w:r>
      <w:r>
        <w:rPr>
          <w:rFonts w:ascii="仿宋" w:eastAsia="仿宋" w:hAnsi="仿宋"/>
          <w:sz w:val="28"/>
          <w:szCs w:val="28"/>
        </w:rPr>
        <w:t>推进到</w:t>
      </w:r>
      <w:r>
        <w:rPr>
          <w:rFonts w:ascii="仿宋" w:eastAsia="仿宋" w:hAnsi="仿宋"/>
          <w:sz w:val="28"/>
          <w:szCs w:val="28"/>
        </w:rPr>
        <w:t>“</w:t>
      </w:r>
      <w:r>
        <w:rPr>
          <w:rFonts w:ascii="仿宋" w:eastAsia="仿宋" w:hAnsi="仿宋"/>
          <w:sz w:val="28"/>
          <w:szCs w:val="28"/>
        </w:rPr>
        <w:t>能不能用得好</w:t>
      </w:r>
      <w:r>
        <w:rPr>
          <w:rFonts w:ascii="仿宋" w:eastAsia="仿宋" w:hAnsi="仿宋"/>
          <w:sz w:val="28"/>
          <w:szCs w:val="28"/>
        </w:rPr>
        <w:t>”</w:t>
      </w:r>
      <w:r>
        <w:rPr>
          <w:rFonts w:ascii="仿宋" w:eastAsia="仿宋" w:hAnsi="仿宋"/>
          <w:sz w:val="28"/>
          <w:szCs w:val="28"/>
        </w:rPr>
        <w:t>。</w:t>
      </w:r>
    </w:p>
    <w:p w14:paraId="5972239A" w14:textId="77777777" w:rsidR="00913D8F" w:rsidRDefault="008B0A61">
      <w:pPr>
        <w:spacing w:after="120" w:line="288" w:lineRule="auto"/>
        <w:ind w:firstLineChars="200" w:firstLine="560"/>
        <w:rPr>
          <w:rFonts w:ascii="仿宋" w:eastAsia="仿宋" w:hAnsi="仿宋"/>
          <w:sz w:val="28"/>
          <w:szCs w:val="28"/>
        </w:rPr>
      </w:pPr>
      <w:r>
        <w:rPr>
          <w:rFonts w:ascii="仿宋" w:eastAsia="仿宋" w:hAnsi="仿宋"/>
          <w:sz w:val="28"/>
          <w:szCs w:val="28"/>
        </w:rPr>
        <w:t>未来，王志博希望继续围绕智能外</w:t>
      </w:r>
      <w:r>
        <w:rPr>
          <w:rFonts w:ascii="仿宋" w:eastAsia="仿宋" w:hAnsi="仿宋"/>
          <w:sz w:val="28"/>
          <w:szCs w:val="28"/>
        </w:rPr>
        <w:t>科、术中影像分析、图文报告生成和多模态导航等方向深耕，把更多临床痛点转化为可验证、可迭代、可推广的产品方案。对这位</w:t>
      </w:r>
      <w:proofErr w:type="gramStart"/>
      <w:r>
        <w:rPr>
          <w:rFonts w:ascii="仿宋" w:eastAsia="仿宋" w:hAnsi="仿宋"/>
          <w:sz w:val="28"/>
          <w:szCs w:val="28"/>
        </w:rPr>
        <w:t>年轻创客来说</w:t>
      </w:r>
      <w:proofErr w:type="gramEnd"/>
      <w:r>
        <w:rPr>
          <w:rFonts w:ascii="仿宋" w:eastAsia="仿宋" w:hAnsi="仿宋"/>
          <w:sz w:val="28"/>
          <w:szCs w:val="28"/>
        </w:rPr>
        <w:t>，创业不是离开校园的另起炉灶，而是在西</w:t>
      </w:r>
      <w:proofErr w:type="gramStart"/>
      <w:r>
        <w:rPr>
          <w:rFonts w:ascii="仿宋" w:eastAsia="仿宋" w:hAnsi="仿宋"/>
          <w:sz w:val="28"/>
          <w:szCs w:val="28"/>
        </w:rPr>
        <w:t>迁精神</w:t>
      </w:r>
      <w:proofErr w:type="gramEnd"/>
      <w:r>
        <w:rPr>
          <w:rFonts w:ascii="仿宋" w:eastAsia="仿宋" w:hAnsi="仿宋"/>
          <w:sz w:val="28"/>
          <w:szCs w:val="28"/>
        </w:rPr>
        <w:t>和产教融合土壤中，把论文写在手术室里，也写在服务人民生命健康的实践中。</w:t>
      </w:r>
    </w:p>
    <w:sectPr w:rsidR="00913D8F">
      <w:pgSz w:w="11906" w:h="16838"/>
      <w:pgMar w:top="1247" w:right="1361" w:bottom="1247" w:left="136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F4E25D"/>
    <w:multiLevelType w:val="singleLevel"/>
    <w:tmpl w:val="2EF4E25D"/>
    <w:lvl w:ilvl="0">
      <w:start w:val="1"/>
      <w:numFmt w:val="bullet"/>
      <w:lvlText w:val=""/>
      <w:lvlJc w:val="left"/>
      <w:pPr>
        <w:ind w:left="42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W Zhang">
    <w15:presenceInfo w15:providerId="Windows Live" w15:userId="c7856381e1bb02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4DA"/>
    <w:rsid w:val="00016F6E"/>
    <w:rsid w:val="000D639E"/>
    <w:rsid w:val="001530AC"/>
    <w:rsid w:val="003F6DAC"/>
    <w:rsid w:val="00497D8E"/>
    <w:rsid w:val="004C4910"/>
    <w:rsid w:val="006E42B6"/>
    <w:rsid w:val="007252DC"/>
    <w:rsid w:val="007B6658"/>
    <w:rsid w:val="008A5414"/>
    <w:rsid w:val="008B0A61"/>
    <w:rsid w:val="009101CE"/>
    <w:rsid w:val="00913D8F"/>
    <w:rsid w:val="00C13278"/>
    <w:rsid w:val="00C314DA"/>
    <w:rsid w:val="00D41FDB"/>
    <w:rsid w:val="00D53623"/>
    <w:rsid w:val="00FE19F5"/>
    <w:rsid w:val="00FE29F1"/>
    <w:rsid w:val="6A611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E890E"/>
  <w15:docId w15:val="{3C447F76-FDFF-4B88-BA12-A7CE52836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宋体" w:eastAsia="宋体" w:hAnsi="宋体"/>
      <w:kern w:val="2"/>
      <w:sz w:val="22"/>
      <w:szCs w:val="22"/>
    </w:rPr>
  </w:style>
  <w:style w:type="paragraph" w:styleId="2">
    <w:name w:val="heading 2"/>
    <w:basedOn w:val="a"/>
    <w:link w:val="20"/>
    <w:uiPriority w:val="9"/>
    <w:qFormat/>
    <w:pPr>
      <w:widowControl/>
      <w:jc w:val="left"/>
      <w:outlineLvl w:val="1"/>
    </w:pPr>
    <w:rPr>
      <w:rFonts w:cs="宋体"/>
      <w:b/>
      <w:bCs/>
      <w:kern w:val="0"/>
      <w:sz w:val="30"/>
      <w:szCs w:val="36"/>
    </w:rPr>
  </w:style>
  <w:style w:type="paragraph" w:styleId="3">
    <w:name w:val="heading 3"/>
    <w:basedOn w:val="a"/>
    <w:link w:val="30"/>
    <w:uiPriority w:val="9"/>
    <w:qFormat/>
    <w:pPr>
      <w:widowControl/>
      <w:jc w:val="left"/>
      <w:outlineLvl w:val="2"/>
    </w:pPr>
    <w:rPr>
      <w:rFonts w:cs="宋体"/>
      <w:b/>
      <w:bCs/>
      <w:kern w:val="0"/>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footer"/>
    <w:basedOn w:val="a"/>
    <w:link w:val="a5"/>
    <w:uiPriority w:val="99"/>
    <w:unhideWhenUsed/>
    <w:pPr>
      <w:tabs>
        <w:tab w:val="center" w:pos="4153"/>
        <w:tab w:val="right" w:pos="8306"/>
      </w:tabs>
      <w:snapToGrid w:val="0"/>
      <w:jc w:val="left"/>
    </w:pPr>
    <w:rPr>
      <w:sz w:val="18"/>
      <w:szCs w:val="18"/>
    </w:rPr>
  </w:style>
  <w:style w:type="paragraph" w:styleId="a6">
    <w:name w:val="header"/>
    <w:basedOn w:val="a"/>
    <w:link w:val="a7"/>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20">
    <w:name w:val="标题 2 字符"/>
    <w:basedOn w:val="a0"/>
    <w:link w:val="2"/>
    <w:uiPriority w:val="9"/>
    <w:rPr>
      <w:rFonts w:ascii="宋体" w:eastAsia="宋体" w:hAnsi="宋体" w:cs="宋体"/>
      <w:b/>
      <w:bCs/>
      <w:kern w:val="0"/>
      <w:sz w:val="30"/>
      <w:szCs w:val="36"/>
    </w:rPr>
  </w:style>
  <w:style w:type="character" w:customStyle="1" w:styleId="30">
    <w:name w:val="标题 3 字符"/>
    <w:basedOn w:val="a0"/>
    <w:link w:val="3"/>
    <w:uiPriority w:val="9"/>
    <w:rPr>
      <w:rFonts w:ascii="宋体" w:eastAsia="宋体" w:hAnsi="宋体" w:cs="宋体"/>
      <w:b/>
      <w:bCs/>
      <w:kern w:val="0"/>
      <w:sz w:val="24"/>
      <w:szCs w:val="27"/>
    </w:rPr>
  </w:style>
  <w:style w:type="paragraph" w:customStyle="1" w:styleId="ds-markdown-paragraph">
    <w:name w:val="ds-markdown-paragraph"/>
    <w:basedOn w:val="a"/>
    <w:pPr>
      <w:widowControl/>
      <w:spacing w:before="100" w:beforeAutospacing="1" w:after="100" w:afterAutospacing="1"/>
      <w:jc w:val="left"/>
    </w:pPr>
    <w:rPr>
      <w:rFonts w:cs="宋体"/>
      <w:kern w:val="0"/>
      <w:szCs w:val="24"/>
    </w:rPr>
  </w:style>
  <w:style w:type="paragraph" w:styleId="a8">
    <w:name w:val="No Spacing"/>
    <w:uiPriority w:val="1"/>
    <w:qFormat/>
    <w:pPr>
      <w:widowControl w:val="0"/>
      <w:jc w:val="both"/>
    </w:pPr>
    <w:rPr>
      <w:rFonts w:eastAsia="宋体"/>
      <w:kern w:val="2"/>
      <w:sz w:val="24"/>
      <w:szCs w:val="22"/>
    </w:rPr>
  </w:style>
  <w:style w:type="paragraph" w:styleId="a9">
    <w:name w:val="List Paragraph"/>
    <w:basedOn w:val="a"/>
    <w:uiPriority w:val="34"/>
    <w:qFormat/>
    <w:pPr>
      <w:ind w:firstLineChars="200" w:firstLine="420"/>
    </w:pPr>
  </w:style>
  <w:style w:type="character" w:customStyle="1" w:styleId="a7">
    <w:name w:val="页眉 字符"/>
    <w:basedOn w:val="a0"/>
    <w:link w:val="a6"/>
    <w:uiPriority w:val="99"/>
    <w:rPr>
      <w:rFonts w:eastAsia="宋体"/>
      <w:sz w:val="18"/>
      <w:szCs w:val="18"/>
    </w:rPr>
  </w:style>
  <w:style w:type="character" w:customStyle="1" w:styleId="a5">
    <w:name w:val="页脚 字符"/>
    <w:basedOn w:val="a0"/>
    <w:link w:val="a4"/>
    <w:uiPriority w:val="99"/>
    <w:rPr>
      <w:rFonts w:eastAsia="宋体"/>
      <w:sz w:val="18"/>
      <w:szCs w:val="18"/>
    </w:rPr>
  </w:style>
  <w:style w:type="character" w:styleId="aa">
    <w:name w:val="annotation reference"/>
    <w:basedOn w:val="a0"/>
    <w:uiPriority w:val="99"/>
    <w:semiHidden/>
    <w:unhideWhenUs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7</Pages>
  <Words>384</Words>
  <Characters>2193</Characters>
  <Application>Microsoft Office Word</Application>
  <DocSecurity>0</DocSecurity>
  <Lines>18</Lines>
  <Paragraphs>5</Paragraphs>
  <ScaleCrop>false</ScaleCrop>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 Zhang</dc:creator>
  <cp:lastModifiedBy>JW Zhang</cp:lastModifiedBy>
  <cp:revision>9</cp:revision>
  <dcterms:created xsi:type="dcterms:W3CDTF">2026-05-29T07:42:00Z</dcterms:created>
  <dcterms:modified xsi:type="dcterms:W3CDTF">2026-06-01T09:44:00Z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eyJoZGlkIjoiZmM3YTAxNmE3MjE1ZGE5Y2U0NTM1OGFhNjgzNDY4MWMiLCJ1c2VySWQiOiIxMjAwNDcxMjg2In0=</vt:lpwstr>
  </property>
  <property fmtid="{D5CDD505-2E9C-101B-9397-08002B2CF9AE}" pid="3" name="KSOProductBuildVer">
    <vt:lpwstr>2052-12.1.0.26375</vt:lpwstr>
  </property>
  <property fmtid="{D5CDD505-2E9C-101B-9397-08002B2CF9AE}" pid="4" name="ICV">
    <vt:lpwstr>F82740EA5385461BB9F3CBB630A1F216_13</vt:lpwstr>
  </property>
</Properties>
</file>